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93ADA" w14:textId="6A1EABD5" w:rsidR="00F1422F" w:rsidRPr="00B87096" w:rsidRDefault="00E01821" w:rsidP="00E01821">
      <w:pPr>
        <w:tabs>
          <w:tab w:val="center" w:pos="7002"/>
          <w:tab w:val="left" w:pos="9930"/>
        </w:tabs>
        <w:spacing w:after="0"/>
        <w:rPr>
          <w:rFonts w:ascii="Arial" w:hAnsi="Arial" w:cs="Arial"/>
          <w:b/>
          <w:color w:val="BFBFBF" w:themeColor="background1" w:themeShade="BF"/>
          <w:sz w:val="18"/>
          <w:szCs w:val="18"/>
        </w:rPr>
      </w:pPr>
      <w:r>
        <w:rPr>
          <w:rFonts w:asciiTheme="majorHAnsi" w:hAnsiTheme="majorHAnsi"/>
          <w:b/>
          <w:sz w:val="28"/>
        </w:rPr>
        <w:tab/>
      </w:r>
      <w:r w:rsidR="004C5E67">
        <w:rPr>
          <w:rFonts w:ascii="Arial" w:hAnsi="Arial" w:cs="Arial"/>
          <w:b/>
          <w:sz w:val="18"/>
          <w:szCs w:val="18"/>
        </w:rPr>
        <w:t>ADAPTACIÓN CURRICULAR</w:t>
      </w:r>
    </w:p>
    <w:p w14:paraId="2F793ADB" w14:textId="77777777" w:rsidR="00F1422F" w:rsidRPr="00B87096" w:rsidRDefault="00C6602C" w:rsidP="00C6602C">
      <w:pPr>
        <w:tabs>
          <w:tab w:val="left" w:pos="11475"/>
        </w:tabs>
        <w:spacing w:after="0"/>
        <w:rPr>
          <w:rFonts w:ascii="Arial" w:hAnsi="Arial" w:cs="Arial"/>
          <w:b/>
          <w:sz w:val="18"/>
          <w:szCs w:val="18"/>
        </w:rPr>
      </w:pPr>
      <w:r w:rsidRPr="00B87096"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</w:p>
    <w:p w14:paraId="2F793ADC" w14:textId="77777777" w:rsidR="00F1422F" w:rsidRPr="00B87096" w:rsidRDefault="00F1422F" w:rsidP="00F1422F">
      <w:pPr>
        <w:pStyle w:val="Prrafodelista"/>
        <w:numPr>
          <w:ilvl w:val="0"/>
          <w:numId w:val="3"/>
        </w:numPr>
        <w:spacing w:after="0"/>
        <w:ind w:left="426"/>
        <w:rPr>
          <w:rFonts w:ascii="Arial" w:hAnsi="Arial" w:cs="Arial"/>
          <w:b/>
          <w:sz w:val="18"/>
          <w:szCs w:val="18"/>
        </w:rPr>
      </w:pPr>
      <w:r w:rsidRPr="00B87096">
        <w:rPr>
          <w:rFonts w:ascii="Arial" w:hAnsi="Arial" w:cs="Arial"/>
          <w:b/>
          <w:sz w:val="18"/>
          <w:szCs w:val="18"/>
        </w:rPr>
        <w:t>DATOS GENERALES Y ESPECÍFICOS DE LA ASIGNATURA</w:t>
      </w:r>
    </w:p>
    <w:p w14:paraId="2F793ADD" w14:textId="77777777" w:rsidR="00F1422F" w:rsidRPr="00B87096" w:rsidRDefault="00F1422F" w:rsidP="00F1422F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4824" w:type="dxa"/>
        <w:tblInd w:w="66" w:type="dxa"/>
        <w:tblLook w:val="04A0" w:firstRow="1" w:lastRow="0" w:firstColumn="1" w:lastColumn="0" w:noHBand="0" w:noVBand="1"/>
      </w:tblPr>
      <w:tblGrid>
        <w:gridCol w:w="3117"/>
        <w:gridCol w:w="1980"/>
        <w:gridCol w:w="2065"/>
        <w:gridCol w:w="1981"/>
        <w:gridCol w:w="2004"/>
        <w:gridCol w:w="1823"/>
        <w:gridCol w:w="1854"/>
      </w:tblGrid>
      <w:tr w:rsidR="002F2BF8" w:rsidRPr="00B87096" w14:paraId="2F793AE0" w14:textId="77777777" w:rsidTr="00F57DA7">
        <w:trPr>
          <w:trHeight w:val="425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2F793ADE" w14:textId="19505314" w:rsidR="002F2BF8" w:rsidRPr="00B87096" w:rsidRDefault="002F2BF8" w:rsidP="00D00F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UNIDAD ACADÉMICA:</w:t>
            </w:r>
          </w:p>
        </w:tc>
        <w:tc>
          <w:tcPr>
            <w:tcW w:w="11707" w:type="dxa"/>
            <w:gridSpan w:val="6"/>
          </w:tcPr>
          <w:p w14:paraId="2F793ADF" w14:textId="62E76742" w:rsidR="002F2BF8" w:rsidRPr="00B87096" w:rsidRDefault="002F2BF8" w:rsidP="00B87096">
            <w:pPr>
              <w:rPr>
                <w:rFonts w:ascii="Arial" w:hAnsi="Arial" w:cs="Arial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(Indicar nombre de Facultad o Extensión)</w:t>
            </w:r>
          </w:p>
        </w:tc>
      </w:tr>
      <w:tr w:rsidR="002F2BF8" w:rsidRPr="00B87096" w14:paraId="2F793AE3" w14:textId="77777777" w:rsidTr="003B4F98">
        <w:trPr>
          <w:trHeight w:val="366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2F793AE1" w14:textId="5238061C" w:rsidR="002F2BF8" w:rsidRPr="00B87096" w:rsidRDefault="002F2BF8" w:rsidP="00D00F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CARRERA:</w:t>
            </w:r>
          </w:p>
        </w:tc>
        <w:tc>
          <w:tcPr>
            <w:tcW w:w="11707" w:type="dxa"/>
            <w:gridSpan w:val="6"/>
          </w:tcPr>
          <w:p w14:paraId="2F793AE2" w14:textId="29FE2E30" w:rsidR="002F2BF8" w:rsidRPr="00B87096" w:rsidRDefault="002F2BF8" w:rsidP="00B87096">
            <w:pPr>
              <w:rPr>
                <w:rFonts w:ascii="Arial" w:hAnsi="Arial" w:cs="Arial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(Indicar nombre de la Carrera)</w:t>
            </w:r>
          </w:p>
        </w:tc>
      </w:tr>
      <w:tr w:rsidR="00BD6293" w:rsidRPr="00B87096" w14:paraId="2F793AE8" w14:textId="77777777" w:rsidTr="00BD6293">
        <w:trPr>
          <w:trHeight w:val="574"/>
        </w:trPr>
        <w:tc>
          <w:tcPr>
            <w:tcW w:w="3117" w:type="dxa"/>
            <w:vMerge w:val="restart"/>
            <w:shd w:val="clear" w:color="auto" w:fill="D9D9D9" w:themeFill="background1" w:themeFillShade="D9"/>
            <w:vAlign w:val="center"/>
          </w:tcPr>
          <w:p w14:paraId="2F793AE4" w14:textId="5F2BD755" w:rsidR="00BD6293" w:rsidRPr="00B87096" w:rsidRDefault="00BD6293" w:rsidP="00D00F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UNIDAD DE ORGANIZACIÓN CURRICULAR:</w:t>
            </w:r>
          </w:p>
        </w:tc>
        <w:tc>
          <w:tcPr>
            <w:tcW w:w="4045" w:type="dxa"/>
            <w:gridSpan w:val="2"/>
            <w:vMerge w:val="restart"/>
            <w:vAlign w:val="center"/>
          </w:tcPr>
          <w:p w14:paraId="2F793AE5" w14:textId="53698FA8" w:rsidR="00BD6293" w:rsidRPr="00B87096" w:rsidRDefault="00BD6293" w:rsidP="008562A1">
            <w:pPr>
              <w:rPr>
                <w:rFonts w:ascii="Arial" w:hAnsi="Arial" w:cs="Arial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(Indicar: 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Unidad Básica/ Unidad Profesional/ Unidad de Integración Curricular</w:t>
            </w: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3985" w:type="dxa"/>
            <w:gridSpan w:val="2"/>
            <w:shd w:val="clear" w:color="auto" w:fill="D9D9D9" w:themeFill="background1" w:themeFillShade="D9"/>
          </w:tcPr>
          <w:p w14:paraId="2F793AE6" w14:textId="58930BA0" w:rsidR="00BD6293" w:rsidRPr="00B87096" w:rsidRDefault="00BD6293" w:rsidP="00CF07C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PERÍODO ACADÉMICO:</w:t>
            </w:r>
          </w:p>
        </w:tc>
        <w:tc>
          <w:tcPr>
            <w:tcW w:w="3677" w:type="dxa"/>
            <w:gridSpan w:val="2"/>
            <w:vAlign w:val="center"/>
          </w:tcPr>
          <w:p w14:paraId="2F793AE7" w14:textId="29471495" w:rsidR="00BD6293" w:rsidRPr="00B87096" w:rsidRDefault="00BD6293" w:rsidP="00B87096">
            <w:pPr>
              <w:rPr>
                <w:rFonts w:ascii="Arial" w:hAnsi="Arial" w:cs="Arial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(Indicar período académico/ semestre)</w:t>
            </w:r>
          </w:p>
        </w:tc>
      </w:tr>
      <w:tr w:rsidR="00BD6293" w:rsidRPr="00B87096" w14:paraId="18E5639F" w14:textId="77777777" w:rsidTr="00BD6293">
        <w:trPr>
          <w:trHeight w:val="331"/>
        </w:trPr>
        <w:tc>
          <w:tcPr>
            <w:tcW w:w="3117" w:type="dxa"/>
            <w:vMerge/>
            <w:shd w:val="clear" w:color="auto" w:fill="D9D9D9" w:themeFill="background1" w:themeFillShade="D9"/>
            <w:vAlign w:val="center"/>
          </w:tcPr>
          <w:p w14:paraId="02686E86" w14:textId="77777777" w:rsidR="00BD6293" w:rsidRPr="00B87096" w:rsidRDefault="00BD6293" w:rsidP="008562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vMerge/>
          </w:tcPr>
          <w:p w14:paraId="7B64AFC4" w14:textId="77777777" w:rsidR="00BD6293" w:rsidRPr="00B87096" w:rsidRDefault="00BD6293" w:rsidP="008562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5" w:type="dxa"/>
            <w:gridSpan w:val="2"/>
            <w:shd w:val="clear" w:color="auto" w:fill="D9D9D9" w:themeFill="background1" w:themeFillShade="D9"/>
          </w:tcPr>
          <w:p w14:paraId="60B7EF09" w14:textId="4129005D" w:rsidR="00BD6293" w:rsidRPr="00B87096" w:rsidRDefault="00BD6293" w:rsidP="008562A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PARALELO:</w:t>
            </w:r>
          </w:p>
        </w:tc>
        <w:tc>
          <w:tcPr>
            <w:tcW w:w="3677" w:type="dxa"/>
            <w:gridSpan w:val="2"/>
            <w:vAlign w:val="center"/>
          </w:tcPr>
          <w:p w14:paraId="0B5A0E5B" w14:textId="3DBD5EB9" w:rsidR="00BD6293" w:rsidRPr="00B87096" w:rsidRDefault="00BD6293" w:rsidP="008562A1">
            <w:pPr>
              <w:spacing w:before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(Indicar paralelo )</w:t>
            </w:r>
          </w:p>
        </w:tc>
      </w:tr>
      <w:tr w:rsidR="00BD6293" w:rsidRPr="00B87096" w14:paraId="2F793AED" w14:textId="77777777" w:rsidTr="00BD6293">
        <w:trPr>
          <w:trHeight w:val="331"/>
        </w:trPr>
        <w:tc>
          <w:tcPr>
            <w:tcW w:w="3117" w:type="dxa"/>
            <w:vMerge/>
            <w:shd w:val="clear" w:color="auto" w:fill="D9D9D9" w:themeFill="background1" w:themeFillShade="D9"/>
            <w:vAlign w:val="center"/>
          </w:tcPr>
          <w:p w14:paraId="2F793AE9" w14:textId="77777777" w:rsidR="00BD6293" w:rsidRPr="00B87096" w:rsidRDefault="00BD6293" w:rsidP="008562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45" w:type="dxa"/>
            <w:gridSpan w:val="2"/>
          </w:tcPr>
          <w:p w14:paraId="2F793AEA" w14:textId="77777777" w:rsidR="00BD6293" w:rsidRPr="00B87096" w:rsidRDefault="00BD6293" w:rsidP="008562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5" w:type="dxa"/>
            <w:gridSpan w:val="2"/>
            <w:shd w:val="clear" w:color="auto" w:fill="D9D9D9" w:themeFill="background1" w:themeFillShade="D9"/>
          </w:tcPr>
          <w:p w14:paraId="2F793AEB" w14:textId="5D178316" w:rsidR="00BD6293" w:rsidRPr="00B87096" w:rsidRDefault="00BD6293" w:rsidP="008562A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AÑO LECTIVO:</w:t>
            </w:r>
          </w:p>
        </w:tc>
        <w:tc>
          <w:tcPr>
            <w:tcW w:w="3677" w:type="dxa"/>
            <w:gridSpan w:val="2"/>
            <w:vAlign w:val="center"/>
          </w:tcPr>
          <w:p w14:paraId="2F793AEC" w14:textId="44E70BFF" w:rsidR="00BD6293" w:rsidRPr="00B87096" w:rsidRDefault="00BD6293" w:rsidP="008562A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8709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(Indicar año lectivo)</w:t>
            </w:r>
          </w:p>
        </w:tc>
      </w:tr>
      <w:tr w:rsidR="00050993" w:rsidRPr="00B87096" w14:paraId="2F793AF8" w14:textId="72683638" w:rsidTr="001A4732">
        <w:trPr>
          <w:trHeight w:val="196"/>
        </w:trPr>
        <w:tc>
          <w:tcPr>
            <w:tcW w:w="3117" w:type="dxa"/>
            <w:vMerge w:val="restart"/>
            <w:shd w:val="clear" w:color="auto" w:fill="D9D9D9" w:themeFill="background1" w:themeFillShade="D9"/>
            <w:vAlign w:val="center"/>
          </w:tcPr>
          <w:p w14:paraId="2F793AF3" w14:textId="4EE9CC4D" w:rsidR="00050993" w:rsidRPr="00B87096" w:rsidRDefault="00050993" w:rsidP="008562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DISCAPACIDAD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F793AF4" w14:textId="3FA3E968" w:rsidR="00050993" w:rsidRPr="008562A1" w:rsidRDefault="00050993" w:rsidP="008562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FISICA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2F793AF5" w14:textId="14FDDD35" w:rsidR="00050993" w:rsidRPr="008562A1" w:rsidRDefault="00050993" w:rsidP="008562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AUDITIVA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39E07770" w14:textId="0DB4B380" w:rsidR="00050993" w:rsidRDefault="00694831" w:rsidP="008562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INTELECTUAL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14:paraId="2F793AF6" w14:textId="092A6139" w:rsidR="00050993" w:rsidRPr="008562A1" w:rsidRDefault="00050993" w:rsidP="008562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VISUAL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2F793AF7" w14:textId="54410031" w:rsidR="00050993" w:rsidRPr="008562A1" w:rsidRDefault="00050993" w:rsidP="008562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PSICOSOCIAL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22F4FFA0" w14:textId="434DC611" w:rsidR="00050993" w:rsidRPr="008562A1" w:rsidRDefault="001A4732" w:rsidP="008562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LENGUAJE</w:t>
            </w:r>
          </w:p>
        </w:tc>
      </w:tr>
      <w:tr w:rsidR="00050993" w:rsidRPr="00B87096" w14:paraId="2F793AFE" w14:textId="381777B5" w:rsidTr="001A4732">
        <w:trPr>
          <w:trHeight w:val="436"/>
        </w:trPr>
        <w:tc>
          <w:tcPr>
            <w:tcW w:w="3117" w:type="dxa"/>
            <w:vMerge/>
            <w:shd w:val="clear" w:color="auto" w:fill="D9D9D9" w:themeFill="background1" w:themeFillShade="D9"/>
            <w:vAlign w:val="center"/>
          </w:tcPr>
          <w:p w14:paraId="2F793AF9" w14:textId="77777777" w:rsidR="00050993" w:rsidRPr="00B87096" w:rsidRDefault="00050993" w:rsidP="008562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F793AFA" w14:textId="47077394" w:rsidR="00050993" w:rsidRPr="00B87096" w:rsidRDefault="00AB30DB" w:rsidP="008562A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X</w:t>
            </w:r>
          </w:p>
        </w:tc>
        <w:tc>
          <w:tcPr>
            <w:tcW w:w="2065" w:type="dxa"/>
            <w:vAlign w:val="center"/>
          </w:tcPr>
          <w:p w14:paraId="2F793AFB" w14:textId="04BAC692" w:rsidR="00050993" w:rsidRPr="00B87096" w:rsidRDefault="00050993" w:rsidP="008562A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981" w:type="dxa"/>
          </w:tcPr>
          <w:p w14:paraId="4B57493E" w14:textId="77777777" w:rsidR="00050993" w:rsidRPr="00B87096" w:rsidRDefault="00050993" w:rsidP="008562A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14:paraId="2F793AFC" w14:textId="7352D236" w:rsidR="00050993" w:rsidRPr="00B87096" w:rsidRDefault="00050993" w:rsidP="008562A1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2F793AFD" w14:textId="07E4BBF5" w:rsidR="00050993" w:rsidRPr="00B87096" w:rsidRDefault="00050993" w:rsidP="008562A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 w14:paraId="7758230F" w14:textId="77777777" w:rsidR="00050993" w:rsidRPr="00B87096" w:rsidRDefault="00050993" w:rsidP="008562A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D36BA3" w:rsidRPr="00B87096" w14:paraId="41870917" w14:textId="77777777" w:rsidTr="00C82B3F">
        <w:trPr>
          <w:trHeight w:val="326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B916833" w14:textId="1376E21D" w:rsidR="00D36BA3" w:rsidRDefault="00D36BA3" w:rsidP="008562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OTRAS</w:t>
            </w:r>
          </w:p>
        </w:tc>
        <w:tc>
          <w:tcPr>
            <w:tcW w:w="11707" w:type="dxa"/>
            <w:gridSpan w:val="6"/>
          </w:tcPr>
          <w:p w14:paraId="24573B34" w14:textId="73AC5E0A" w:rsidR="00D36BA3" w:rsidRPr="00B87096" w:rsidRDefault="00D36BA3" w:rsidP="008562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Problemas de aprendizaje (Por ejemplo Dislexia)</w:t>
            </w:r>
          </w:p>
        </w:tc>
      </w:tr>
      <w:tr w:rsidR="00722F96" w:rsidRPr="00B87096" w14:paraId="522F9C15" w14:textId="77777777" w:rsidTr="00C82B3F">
        <w:trPr>
          <w:trHeight w:val="326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04628AEE" w14:textId="5FA1D57A" w:rsidR="00722F96" w:rsidRPr="00B87096" w:rsidRDefault="00722F96" w:rsidP="008562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096">
              <w:rPr>
                <w:rFonts w:ascii="Arial" w:hAnsi="Arial" w:cs="Arial"/>
                <w:b/>
                <w:sz w:val="18"/>
                <w:szCs w:val="18"/>
              </w:rPr>
              <w:t>DOCENTE RESPONSABLE:</w:t>
            </w:r>
          </w:p>
        </w:tc>
        <w:tc>
          <w:tcPr>
            <w:tcW w:w="11707" w:type="dxa"/>
            <w:gridSpan w:val="6"/>
          </w:tcPr>
          <w:p w14:paraId="53788914" w14:textId="77777777" w:rsidR="00722F96" w:rsidRPr="00B87096" w:rsidRDefault="00722F96" w:rsidP="008562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793B03" w14:textId="6285FC9A" w:rsidR="009F79F0" w:rsidRPr="00D00FB9" w:rsidRDefault="007733BE" w:rsidP="0081797D">
      <w:pPr>
        <w:pStyle w:val="Prrafodelista"/>
        <w:spacing w:before="120" w:after="0"/>
        <w:ind w:left="425"/>
        <w:contextualSpacing w:val="0"/>
        <w:rPr>
          <w:rFonts w:ascii="Arial" w:hAnsi="Arial" w:cs="Arial"/>
          <w:b/>
          <w:sz w:val="18"/>
          <w:szCs w:val="18"/>
        </w:rPr>
      </w:pPr>
      <w:r w:rsidRPr="00D00FB9">
        <w:rPr>
          <w:rFonts w:ascii="Arial" w:hAnsi="Arial" w:cs="Arial"/>
          <w:b/>
          <w:sz w:val="18"/>
          <w:szCs w:val="18"/>
        </w:rPr>
        <w:t xml:space="preserve">ESTRUCTURA </w:t>
      </w:r>
      <w:r w:rsidR="00A55378" w:rsidRPr="00D00FB9">
        <w:rPr>
          <w:rFonts w:ascii="Arial" w:hAnsi="Arial" w:cs="Arial"/>
          <w:b/>
          <w:sz w:val="18"/>
          <w:szCs w:val="18"/>
        </w:rPr>
        <w:t xml:space="preserve">CONCEPTUAL </w:t>
      </w:r>
      <w:r w:rsidRPr="00D00FB9">
        <w:rPr>
          <w:rFonts w:ascii="Arial" w:hAnsi="Arial" w:cs="Arial"/>
          <w:b/>
          <w:sz w:val="18"/>
          <w:szCs w:val="18"/>
        </w:rPr>
        <w:t>Y DESARROL</w:t>
      </w:r>
      <w:r w:rsidR="0081797D">
        <w:rPr>
          <w:rFonts w:ascii="Arial" w:hAnsi="Arial" w:cs="Arial"/>
          <w:b/>
          <w:sz w:val="18"/>
          <w:szCs w:val="18"/>
        </w:rPr>
        <w:t>LO METODOLÓGICO DE LA ASIGNATURA</w:t>
      </w:r>
    </w:p>
    <w:p w14:paraId="2F793B04" w14:textId="77777777" w:rsidR="009F79F0" w:rsidRPr="007340AC" w:rsidRDefault="009F79F0" w:rsidP="009F79F0">
      <w:pPr>
        <w:pStyle w:val="Prrafodelista"/>
        <w:spacing w:after="0"/>
        <w:ind w:left="426"/>
        <w:rPr>
          <w:rFonts w:asciiTheme="majorHAnsi" w:hAnsiTheme="majorHAnsi"/>
          <w:b/>
          <w:sz w:val="6"/>
        </w:rPr>
      </w:pPr>
    </w:p>
    <w:p w14:paraId="2F793B05" w14:textId="48CFE698" w:rsidR="00F05217" w:rsidRDefault="00F05217" w:rsidP="00CF5CCD">
      <w:pPr>
        <w:spacing w:after="0"/>
        <w:rPr>
          <w:rFonts w:asciiTheme="majorHAnsi" w:hAnsiTheme="majorHAnsi"/>
          <w:b/>
        </w:rPr>
      </w:pPr>
    </w:p>
    <w:tbl>
      <w:tblPr>
        <w:tblStyle w:val="Tablaconcuadrcul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24"/>
        <w:gridCol w:w="1488"/>
        <w:gridCol w:w="1224"/>
        <w:gridCol w:w="1276"/>
        <w:gridCol w:w="1075"/>
        <w:gridCol w:w="12"/>
        <w:gridCol w:w="652"/>
        <w:gridCol w:w="1587"/>
        <w:gridCol w:w="1352"/>
        <w:gridCol w:w="850"/>
        <w:gridCol w:w="1843"/>
        <w:gridCol w:w="1559"/>
      </w:tblGrid>
      <w:tr w:rsidR="00886E40" w:rsidRPr="00271329" w14:paraId="56FEBA6B" w14:textId="47FED5EA" w:rsidTr="00DE61A3">
        <w:trPr>
          <w:trHeight w:val="212"/>
          <w:tblHeader/>
        </w:trPr>
        <w:tc>
          <w:tcPr>
            <w:tcW w:w="1824" w:type="dxa"/>
            <w:vMerge w:val="restart"/>
            <w:shd w:val="clear" w:color="auto" w:fill="D9D9D9" w:themeFill="background1" w:themeFillShade="D9"/>
            <w:vAlign w:val="center"/>
          </w:tcPr>
          <w:p w14:paraId="0DD8EFE4" w14:textId="77777777" w:rsidR="00886E40" w:rsidRPr="00D00FB9" w:rsidRDefault="00886E40" w:rsidP="00C2365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Logros de aprendizaje</w:t>
            </w:r>
          </w:p>
        </w:tc>
        <w:tc>
          <w:tcPr>
            <w:tcW w:w="5727" w:type="dxa"/>
            <w:gridSpan w:val="6"/>
            <w:shd w:val="clear" w:color="auto" w:fill="D9D9D9" w:themeFill="background1" w:themeFillShade="D9"/>
          </w:tcPr>
          <w:p w14:paraId="5677AE75" w14:textId="4E132155" w:rsidR="00886E40" w:rsidRPr="00D00FB9" w:rsidRDefault="00886E40" w:rsidP="00C2365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2A1">
              <w:rPr>
                <w:rFonts w:ascii="Arial" w:hAnsi="Arial" w:cs="Arial"/>
                <w:b/>
                <w:sz w:val="18"/>
                <w:szCs w:val="18"/>
              </w:rPr>
              <w:t>APRENDIZAJE EN CONTACTO CON EL DOCENTE</w:t>
            </w:r>
          </w:p>
        </w:tc>
        <w:tc>
          <w:tcPr>
            <w:tcW w:w="3789" w:type="dxa"/>
            <w:gridSpan w:val="3"/>
            <w:shd w:val="clear" w:color="auto" w:fill="D9D9D9" w:themeFill="background1" w:themeFillShade="D9"/>
            <w:vAlign w:val="center"/>
          </w:tcPr>
          <w:p w14:paraId="0E3B6AB4" w14:textId="4B00AC23" w:rsidR="00886E40" w:rsidRPr="00D00FB9" w:rsidRDefault="006A0E21" w:rsidP="00C2365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APRENDIZAJE PRÁCTICO -EXPERIMENTAL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873A146" w14:textId="7C4F23FA" w:rsidR="00886E40" w:rsidRPr="00D00FB9" w:rsidRDefault="00C806B4" w:rsidP="00C2365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APRENDIZAJE AUTÓNOMO</w:t>
            </w:r>
          </w:p>
        </w:tc>
      </w:tr>
      <w:tr w:rsidR="00DE61A3" w:rsidRPr="00271329" w14:paraId="1FEF6F38" w14:textId="77777777" w:rsidTr="00DE61A3">
        <w:trPr>
          <w:trHeight w:val="528"/>
          <w:tblHeader/>
        </w:trPr>
        <w:tc>
          <w:tcPr>
            <w:tcW w:w="1824" w:type="dxa"/>
            <w:vMerge/>
          </w:tcPr>
          <w:p w14:paraId="0542795C" w14:textId="77777777" w:rsidR="00DE61A3" w:rsidRPr="00D00FB9" w:rsidRDefault="00DE61A3" w:rsidP="00C2365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623673C5" w14:textId="0A4049E0" w:rsidR="00DE61A3" w:rsidRPr="008562A1" w:rsidRDefault="00DE61A3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Contenidos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adaptados. (Determinar la complejidad del contenido de acuerdo a la necesidad del estudiante)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5E0432FE" w14:textId="40ECCDFF" w:rsidR="00DE61A3" w:rsidRPr="008562A1" w:rsidRDefault="00DE61A3" w:rsidP="005C0BF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Procesos didácticos y estrategias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adaptados. (Las que considere necesarias ej. lluvia de ideas, reflexiones colectivas, debates, juegos deportivos etc.)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251FB9" w14:textId="06DAC1F3" w:rsidR="00DE61A3" w:rsidRPr="008562A1" w:rsidRDefault="00DE61A3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Recursos didácticos</w:t>
            </w:r>
            <w:r>
              <w:rPr>
                <w:rFonts w:ascii="Arial" w:hAnsi="Arial" w:cs="Arial"/>
                <w:b/>
                <w:sz w:val="14"/>
                <w:szCs w:val="18"/>
              </w:rPr>
              <w:t>. (Videos tutoriales, mapas conceptuales)</w:t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14:paraId="20331E0B" w14:textId="20A7873C" w:rsidR="00DE61A3" w:rsidRPr="008562A1" w:rsidRDefault="00DE61A3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B0A37">
              <w:rPr>
                <w:rFonts w:ascii="Arial" w:hAnsi="Arial" w:cs="Arial"/>
                <w:b/>
                <w:sz w:val="14"/>
                <w:szCs w:val="18"/>
              </w:rPr>
              <w:t>Escenarios de aprendizaje</w:t>
            </w:r>
          </w:p>
        </w:tc>
        <w:tc>
          <w:tcPr>
            <w:tcW w:w="664" w:type="dxa"/>
            <w:gridSpan w:val="2"/>
            <w:shd w:val="clear" w:color="auto" w:fill="F2F2F2" w:themeFill="background1" w:themeFillShade="F2"/>
            <w:vAlign w:val="center"/>
          </w:tcPr>
          <w:p w14:paraId="453EFA29" w14:textId="49E6395A" w:rsidR="00DE61A3" w:rsidRPr="008562A1" w:rsidRDefault="00DE61A3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Horas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1C0FDDB3" w14:textId="62B8ACAA" w:rsidR="00DE61A3" w:rsidRPr="008562A1" w:rsidRDefault="00DE61A3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Actividades prácticas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adaptadas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27B8D799" w14:textId="2E3A2EE9" w:rsidR="00DE61A3" w:rsidRPr="008562A1" w:rsidRDefault="00DE61A3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Escenarios de aprendizaje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15625A" w14:textId="77777777" w:rsidR="00DE61A3" w:rsidRPr="008562A1" w:rsidRDefault="00DE61A3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Horas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6AE717" w14:textId="4DC449A3" w:rsidR="00DE61A3" w:rsidRPr="008562A1" w:rsidRDefault="00DE61A3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Modalidad de apoyo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3059BC" w14:textId="77777777" w:rsidR="00DE61A3" w:rsidRPr="008562A1" w:rsidRDefault="00DE61A3" w:rsidP="00B870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562A1">
              <w:rPr>
                <w:rFonts w:ascii="Arial" w:hAnsi="Arial" w:cs="Arial"/>
                <w:b/>
                <w:sz w:val="14"/>
                <w:szCs w:val="18"/>
              </w:rPr>
              <w:t>Horas</w:t>
            </w:r>
          </w:p>
        </w:tc>
      </w:tr>
      <w:tr w:rsidR="00DE61A3" w:rsidRPr="00271329" w14:paraId="4F78F5EC" w14:textId="77777777" w:rsidTr="00DE61A3">
        <w:trPr>
          <w:trHeight w:val="623"/>
        </w:trPr>
        <w:tc>
          <w:tcPr>
            <w:tcW w:w="1824" w:type="dxa"/>
            <w:vMerge w:val="restart"/>
            <w:vAlign w:val="center"/>
          </w:tcPr>
          <w:p w14:paraId="3F8A7CCD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Determina los principales elementos de </w: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lastRenderedPageBreak/>
              <w:t xml:space="preserve">evaluación de un modelo educativo. </w:t>
            </w:r>
          </w:p>
        </w:tc>
        <w:tc>
          <w:tcPr>
            <w:tcW w:w="1488" w:type="dxa"/>
            <w:vAlign w:val="center"/>
          </w:tcPr>
          <w:p w14:paraId="3EE2ACEC" w14:textId="77777777" w:rsidR="00DE61A3" w:rsidRPr="00D00FB9" w:rsidRDefault="00DE61A3" w:rsidP="006D5AF9">
            <w:pPr>
              <w:spacing w:before="24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lastRenderedPageBreak/>
              <w:t>La comprensión de los modelos pedagógicos</w:t>
            </w:r>
          </w:p>
        </w:tc>
        <w:tc>
          <w:tcPr>
            <w:tcW w:w="1224" w:type="dxa"/>
            <w:vAlign w:val="center"/>
          </w:tcPr>
          <w:p w14:paraId="1910BB85" w14:textId="77777777" w:rsidR="00DE61A3" w:rsidRPr="00D00FB9" w:rsidRDefault="00DE61A3" w:rsidP="006D5AF9">
            <w:pPr>
              <w:spacing w:before="240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Conferencia</w:t>
            </w:r>
          </w:p>
        </w:tc>
        <w:tc>
          <w:tcPr>
            <w:tcW w:w="1276" w:type="dxa"/>
            <w:vAlign w:val="center"/>
          </w:tcPr>
          <w:p w14:paraId="31F6925E" w14:textId="77777777" w:rsidR="00DE61A3" w:rsidRPr="00D00FB9" w:rsidRDefault="00DE61A3" w:rsidP="006D5AF9">
            <w:pPr>
              <w:spacing w:before="24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Permanente</w:t>
            </w:r>
          </w:p>
        </w:tc>
        <w:tc>
          <w:tcPr>
            <w:tcW w:w="1075" w:type="dxa"/>
          </w:tcPr>
          <w:p w14:paraId="7B93EB6E" w14:textId="3CF017D6" w:rsidR="00DE61A3" w:rsidRPr="006D5AF9" w:rsidRDefault="00DE61A3" w:rsidP="006D5AF9">
            <w:pPr>
              <w:spacing w:before="24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6D5AF9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Presencial/Virtual</w:t>
            </w:r>
          </w:p>
        </w:tc>
        <w:tc>
          <w:tcPr>
            <w:tcW w:w="664" w:type="dxa"/>
            <w:gridSpan w:val="2"/>
            <w:vAlign w:val="center"/>
          </w:tcPr>
          <w:p w14:paraId="5B59EAB3" w14:textId="6414587F" w:rsidR="00DE61A3" w:rsidRPr="00D00FB9" w:rsidRDefault="00DE61A3" w:rsidP="006D5AF9">
            <w:pPr>
              <w:spacing w:before="24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587" w:type="dxa"/>
            <w:vAlign w:val="center"/>
          </w:tcPr>
          <w:p w14:paraId="238DCAF7" w14:textId="77777777" w:rsidR="00DE61A3" w:rsidRPr="00D00FB9" w:rsidRDefault="00DE61A3" w:rsidP="006D5AF9">
            <w:pPr>
              <w:spacing w:before="24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1B03BD4" w14:textId="2164392F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5291FA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8B6DF4F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Lectura de Morán, L. (2009). Criterios para análisis comparativo de </w: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lastRenderedPageBreak/>
              <w:t>modelos y diseños educativos. Colombia: U-LaSabana.</w:t>
            </w:r>
          </w:p>
        </w:tc>
        <w:tc>
          <w:tcPr>
            <w:tcW w:w="1559" w:type="dxa"/>
            <w:vMerge w:val="restart"/>
            <w:vAlign w:val="center"/>
          </w:tcPr>
          <w:p w14:paraId="1AA1E272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lastRenderedPageBreak/>
              <w:t>3</w:t>
            </w:r>
          </w:p>
        </w:tc>
      </w:tr>
      <w:tr w:rsidR="00DE61A3" w:rsidRPr="00271329" w14:paraId="5BD86E33" w14:textId="77777777" w:rsidTr="00DE61A3">
        <w:trPr>
          <w:trHeight w:val="1064"/>
        </w:trPr>
        <w:tc>
          <w:tcPr>
            <w:tcW w:w="1824" w:type="dxa"/>
            <w:vMerge/>
            <w:vAlign w:val="center"/>
          </w:tcPr>
          <w:p w14:paraId="6E7F35A6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213A161F" w14:textId="77777777" w:rsidR="00DE61A3" w:rsidRPr="00D00FB9" w:rsidRDefault="00DE61A3" w:rsidP="006D5AF9">
            <w:pPr>
              <w:spacing w:before="24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Conceptualización teórico – metodológica de los modelos educativos.</w:t>
            </w:r>
          </w:p>
        </w:tc>
        <w:tc>
          <w:tcPr>
            <w:tcW w:w="1224" w:type="dxa"/>
            <w:vAlign w:val="center"/>
          </w:tcPr>
          <w:p w14:paraId="4C6F5DA1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Seminario</w:t>
            </w:r>
          </w:p>
        </w:tc>
        <w:tc>
          <w:tcPr>
            <w:tcW w:w="1276" w:type="dxa"/>
            <w:vAlign w:val="center"/>
          </w:tcPr>
          <w:p w14:paraId="6767D66F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Texto: Los modelos pedagógicos en la modernidad</w:t>
            </w:r>
          </w:p>
        </w:tc>
        <w:tc>
          <w:tcPr>
            <w:tcW w:w="1075" w:type="dxa"/>
          </w:tcPr>
          <w:p w14:paraId="46D7AF90" w14:textId="77777777" w:rsidR="00DE61A3" w:rsidRDefault="00DE61A3" w:rsidP="006D5AF9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72FFF143" w14:textId="77777777" w:rsidR="00DE61A3" w:rsidRDefault="00DE61A3" w:rsidP="006D5AF9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6674A4C3" w14:textId="2A46A3A0" w:rsidR="00DE61A3" w:rsidRPr="006D5AF9" w:rsidRDefault="00DE61A3" w:rsidP="006D5AF9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6D5AF9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Presencial/Virtual</w:t>
            </w:r>
          </w:p>
        </w:tc>
        <w:tc>
          <w:tcPr>
            <w:tcW w:w="664" w:type="dxa"/>
            <w:gridSpan w:val="2"/>
            <w:vAlign w:val="center"/>
          </w:tcPr>
          <w:p w14:paraId="159A3E36" w14:textId="74BBDF5B" w:rsidR="00DE61A3" w:rsidRPr="00D00FB9" w:rsidRDefault="00DE61A3" w:rsidP="006D5AF9">
            <w:pPr>
              <w:pStyle w:val="Prrafodelista"/>
              <w:spacing w:before="240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587" w:type="dxa"/>
            <w:vAlign w:val="center"/>
          </w:tcPr>
          <w:p w14:paraId="595167F2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30D8FF3" w14:textId="1BFFDD21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D21EEB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7F8C2D7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575EB1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DE61A3" w:rsidRPr="00271329" w14:paraId="32F9781C" w14:textId="77777777" w:rsidTr="00DE61A3">
        <w:trPr>
          <w:trHeight w:val="1049"/>
        </w:trPr>
        <w:tc>
          <w:tcPr>
            <w:tcW w:w="1824" w:type="dxa"/>
            <w:vMerge/>
            <w:vAlign w:val="center"/>
          </w:tcPr>
          <w:p w14:paraId="19087E09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5D7DB22" w14:textId="77777777" w:rsidR="00DE61A3" w:rsidRPr="00D00FB9" w:rsidRDefault="00DE61A3" w:rsidP="006D5AF9">
            <w:pPr>
              <w:spacing w:before="24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Hacia la comprensión histórico – social del modelo pedagógico.</w:t>
            </w:r>
          </w:p>
        </w:tc>
        <w:tc>
          <w:tcPr>
            <w:tcW w:w="1224" w:type="dxa"/>
            <w:vAlign w:val="center"/>
          </w:tcPr>
          <w:p w14:paraId="74FEAC92" w14:textId="211705B3" w:rsidR="00DE61A3" w:rsidRPr="00D00FB9" w:rsidRDefault="00DE61A3" w:rsidP="006D5AF9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Taller</w:t>
            </w:r>
          </w:p>
        </w:tc>
        <w:tc>
          <w:tcPr>
            <w:tcW w:w="1276" w:type="dxa"/>
            <w:vAlign w:val="center"/>
          </w:tcPr>
          <w:p w14:paraId="692F5BBE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Preguntas orientadoras</w:t>
            </w:r>
          </w:p>
          <w:p w14:paraId="58DF67DB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Video foro</w:t>
            </w:r>
          </w:p>
        </w:tc>
        <w:tc>
          <w:tcPr>
            <w:tcW w:w="1075" w:type="dxa"/>
          </w:tcPr>
          <w:p w14:paraId="1C05AD0C" w14:textId="77777777" w:rsidR="00DE61A3" w:rsidRDefault="00DE61A3" w:rsidP="006D5AF9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27D679CE" w14:textId="77777777" w:rsidR="00DE61A3" w:rsidRDefault="00DE61A3" w:rsidP="006D5AF9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  <w:p w14:paraId="23AA288A" w14:textId="2ED7CCBF" w:rsidR="00DE61A3" w:rsidRPr="006D5AF9" w:rsidRDefault="00DE61A3" w:rsidP="006D5AF9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6D5AF9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Presencial/Virtual</w:t>
            </w:r>
          </w:p>
        </w:tc>
        <w:tc>
          <w:tcPr>
            <w:tcW w:w="664" w:type="dxa"/>
            <w:gridSpan w:val="2"/>
            <w:vAlign w:val="center"/>
          </w:tcPr>
          <w:p w14:paraId="0DA0229D" w14:textId="23E1ACAD" w:rsidR="00DE61A3" w:rsidRPr="00D00FB9" w:rsidRDefault="00DE61A3" w:rsidP="006D5AF9">
            <w:pPr>
              <w:pStyle w:val="Prrafodelista"/>
              <w:spacing w:before="240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2</w:t>
            </w:r>
          </w:p>
        </w:tc>
        <w:tc>
          <w:tcPr>
            <w:tcW w:w="1587" w:type="dxa"/>
            <w:vAlign w:val="center"/>
          </w:tcPr>
          <w:p w14:paraId="535CA3A5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3FEDD24" w14:textId="57F2D049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32C31D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374332F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DC7175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DE61A3" w:rsidRPr="00271329" w14:paraId="32A08B3B" w14:textId="77777777" w:rsidTr="00DE61A3">
        <w:trPr>
          <w:trHeight w:val="1475"/>
        </w:trPr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781A583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Reconoce los elementos epistemológicos del modelo educativo de los docentes.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3B7562D" w14:textId="77777777" w:rsidR="00DE61A3" w:rsidRPr="00D00FB9" w:rsidRDefault="00DE61A3" w:rsidP="006D5AF9">
            <w:pPr>
              <w:spacing w:before="24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Exploración filosófica – epistemológica de los modelos pedagógicos.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1B71D00C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Círculo de lectura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470BB6" w14:textId="77940155" w:rsidR="00DE61A3" w:rsidRPr="00D00FB9" w:rsidRDefault="00DE61A3" w:rsidP="009C08E6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Jaramillo, L. (2006). ¿Qué es epistemología? España: Red Cinta de Moebio</w:t>
            </w:r>
          </w:p>
        </w:tc>
        <w:tc>
          <w:tcPr>
            <w:tcW w:w="1075" w:type="dxa"/>
          </w:tcPr>
          <w:p w14:paraId="65107D38" w14:textId="69E18015" w:rsidR="00DE61A3" w:rsidRPr="006D5AF9" w:rsidRDefault="00DE61A3" w:rsidP="006D5AF9">
            <w:pPr>
              <w:spacing w:before="24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6D5AF9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Presencial/Virtual</w:t>
            </w:r>
          </w:p>
        </w:tc>
        <w:tc>
          <w:tcPr>
            <w:tcW w:w="664" w:type="dxa"/>
            <w:gridSpan w:val="2"/>
            <w:vAlign w:val="center"/>
          </w:tcPr>
          <w:p w14:paraId="58993D87" w14:textId="51E1F8BE" w:rsidR="00DE61A3" w:rsidRPr="00D00FB9" w:rsidRDefault="00DE61A3" w:rsidP="006D5AF9">
            <w:pPr>
              <w:spacing w:before="24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2</w:t>
            </w:r>
          </w:p>
        </w:tc>
        <w:tc>
          <w:tcPr>
            <w:tcW w:w="1587" w:type="dxa"/>
            <w:vAlign w:val="center"/>
          </w:tcPr>
          <w:p w14:paraId="09DA39FD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Entrevista a docentes universitarios sobre su epistemología educativa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3EF5F80" w14:textId="7B85F1E0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Escenario laboral</w:t>
            </w:r>
          </w:p>
        </w:tc>
        <w:tc>
          <w:tcPr>
            <w:tcW w:w="850" w:type="dxa"/>
            <w:vAlign w:val="center"/>
          </w:tcPr>
          <w:p w14:paraId="758EB678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7EFB0304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Preparación de temas de exposición sobre “La neutralidad de la ciencia y precedentes del positivismo</w:t>
            </w:r>
          </w:p>
        </w:tc>
        <w:tc>
          <w:tcPr>
            <w:tcW w:w="1559" w:type="dxa"/>
            <w:vAlign w:val="center"/>
          </w:tcPr>
          <w:p w14:paraId="7EAFA02B" w14:textId="77777777" w:rsidR="00DE61A3" w:rsidRPr="00D00FB9" w:rsidRDefault="00DE61A3" w:rsidP="006D5AF9">
            <w:pPr>
              <w:pStyle w:val="Prrafodelista"/>
              <w:spacing w:before="240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DE61A3" w:rsidRPr="00271329" w14:paraId="3E97C825" w14:textId="77777777" w:rsidTr="00DE61A3">
        <w:trPr>
          <w:trHeight w:val="1553"/>
        </w:trPr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20DD5976" w14:textId="77777777" w:rsidR="00DE61A3" w:rsidRPr="00D00FB9" w:rsidRDefault="00DE61A3" w:rsidP="00522176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6BDCB32" w14:textId="77777777" w:rsidR="00DE61A3" w:rsidRPr="00D00FB9" w:rsidRDefault="00DE61A3" w:rsidP="00522176">
            <w:pPr>
              <w:spacing w:before="24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1A293A5F" w14:textId="77777777" w:rsidR="00DE61A3" w:rsidRPr="00D00FB9" w:rsidRDefault="00DE61A3" w:rsidP="00522176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B115FE" w14:textId="77777777" w:rsidR="00DE61A3" w:rsidRPr="00D00FB9" w:rsidRDefault="00DE61A3" w:rsidP="00522176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075" w:type="dxa"/>
          </w:tcPr>
          <w:p w14:paraId="36A5960E" w14:textId="05DC7F8D" w:rsidR="00DE61A3" w:rsidRPr="006D5AF9" w:rsidRDefault="00DE61A3" w:rsidP="00522176">
            <w:pPr>
              <w:spacing w:before="24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6D5AF9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Presencial/Virtual</w:t>
            </w:r>
          </w:p>
        </w:tc>
        <w:tc>
          <w:tcPr>
            <w:tcW w:w="664" w:type="dxa"/>
            <w:gridSpan w:val="2"/>
            <w:vAlign w:val="center"/>
          </w:tcPr>
          <w:p w14:paraId="097A5654" w14:textId="77777777" w:rsidR="00DE61A3" w:rsidRPr="00D00FB9" w:rsidRDefault="00DE61A3" w:rsidP="00522176">
            <w:pPr>
              <w:spacing w:before="24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14:paraId="354E93AE" w14:textId="77777777" w:rsidR="00DE61A3" w:rsidRPr="00D00FB9" w:rsidRDefault="00DE61A3" w:rsidP="00522176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28458C6" w14:textId="127447E6" w:rsidR="00DE61A3" w:rsidRPr="00D00FB9" w:rsidRDefault="00DE61A3" w:rsidP="00522176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CF3331" w14:textId="77777777" w:rsidR="00DE61A3" w:rsidRPr="00D00FB9" w:rsidRDefault="00DE61A3" w:rsidP="00522176">
            <w:pPr>
              <w:pStyle w:val="Prrafodelista"/>
              <w:spacing w:before="240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EBC4A2" w14:textId="77777777" w:rsidR="00DE61A3" w:rsidRPr="00D00FB9" w:rsidRDefault="00DE61A3" w:rsidP="00522176">
            <w:pPr>
              <w:pStyle w:val="Prrafodelista"/>
              <w:spacing w:before="240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E3288E" w14:textId="77777777" w:rsidR="00DE61A3" w:rsidRPr="00D00FB9" w:rsidRDefault="00DE61A3" w:rsidP="00522176">
            <w:pPr>
              <w:pStyle w:val="Prrafodelista"/>
              <w:spacing w:before="240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C806B4" w:rsidRPr="00271329" w14:paraId="6A91F0A7" w14:textId="77777777" w:rsidTr="00DE61A3">
        <w:trPr>
          <w:trHeight w:val="608"/>
        </w:trPr>
        <w:tc>
          <w:tcPr>
            <w:tcW w:w="6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C09" w14:textId="44A0B246" w:rsidR="00C806B4" w:rsidRPr="00D00FB9" w:rsidRDefault="00C806B4" w:rsidP="00522176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HORAS </w:t>
            </w:r>
            <w:r>
              <w:rPr>
                <w:rFonts w:ascii="Arial" w:hAnsi="Arial" w:cs="Arial"/>
                <w:b/>
                <w:sz w:val="18"/>
                <w:szCs w:val="18"/>
              </w:rPr>
              <w:t>EN CONTACTO CON EL DOCENTE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14:paraId="2630C4C5" w14:textId="77777777" w:rsidR="00C806B4" w:rsidRPr="00D00FB9" w:rsidRDefault="00C806B4" w:rsidP="0052217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instrText xml:space="preserve"> =SUM(ABOVE) </w:instrTex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D00FB9"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6</w: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2939" w:type="dxa"/>
            <w:gridSpan w:val="2"/>
            <w:vAlign w:val="center"/>
          </w:tcPr>
          <w:p w14:paraId="7AFDC0F2" w14:textId="68462DBE" w:rsidR="00C806B4" w:rsidRPr="00D00FB9" w:rsidRDefault="00DB1883" w:rsidP="006A0E21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HORAS DE APRENDIZAJE </w:t>
            </w:r>
            <w:r w:rsidR="006A0E21">
              <w:rPr>
                <w:rFonts w:ascii="Arial" w:hAnsi="Arial" w:cs="Arial"/>
                <w:b/>
                <w:sz w:val="18"/>
                <w:szCs w:val="18"/>
              </w:rPr>
              <w:t>PRÁCTICO EXPERIMENTAL</w:t>
            </w:r>
          </w:p>
        </w:tc>
        <w:tc>
          <w:tcPr>
            <w:tcW w:w="850" w:type="dxa"/>
          </w:tcPr>
          <w:p w14:paraId="7DA3895E" w14:textId="77777777" w:rsidR="00C806B4" w:rsidRDefault="00C806B4" w:rsidP="00522176">
            <w:pPr>
              <w:pStyle w:val="Prrafodelista"/>
              <w:ind w:left="0"/>
              <w:jc w:val="both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14:paraId="73DFEB2A" w14:textId="160CA1B0" w:rsidR="00C806B4" w:rsidRPr="00D00FB9" w:rsidRDefault="00C806B4" w:rsidP="0052217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instrText xml:space="preserve"> =SUM(ABOVE) </w:instrTex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D00FB9"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6</w: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277D583" w14:textId="0C7AFFDF" w:rsidR="00C806B4" w:rsidRPr="00D00FB9" w:rsidRDefault="00DB1883" w:rsidP="00DB1883">
            <w:pPr>
              <w:pStyle w:val="Prrafodelista"/>
              <w:ind w:left="0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HORAS DE APRENDIZAJE </w:t>
            </w:r>
            <w:r w:rsidRPr="00D00FB9"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  <w:tc>
          <w:tcPr>
            <w:tcW w:w="1559" w:type="dxa"/>
            <w:vAlign w:val="center"/>
          </w:tcPr>
          <w:p w14:paraId="704D8FC8" w14:textId="4A7480A3" w:rsidR="00C806B4" w:rsidRPr="00D00FB9" w:rsidRDefault="00C806B4" w:rsidP="00522176">
            <w:pPr>
              <w:pStyle w:val="Prrafodelista"/>
              <w:ind w:left="0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instrText xml:space="preserve"> =SUM(ABOVE) </w:instrTex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D00FB9"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6</w:t>
            </w:r>
            <w:r w:rsidRPr="00D00FB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tc>
      </w:tr>
    </w:tbl>
    <w:p w14:paraId="2F793B61" w14:textId="77777777" w:rsidR="00CF5CCD" w:rsidRDefault="00CF5CCD" w:rsidP="00CF5CCD">
      <w:pPr>
        <w:spacing w:after="0"/>
        <w:rPr>
          <w:rFonts w:asciiTheme="majorHAnsi" w:hAnsiTheme="majorHAnsi"/>
          <w:b/>
        </w:rPr>
      </w:pPr>
    </w:p>
    <w:p w14:paraId="2F793B62" w14:textId="7F68E0B4" w:rsidR="007F5B62" w:rsidRPr="00430BFD" w:rsidRDefault="00F05217" w:rsidP="00F05217">
      <w:pPr>
        <w:rPr>
          <w:rFonts w:ascii="Arial" w:hAnsi="Arial" w:cs="Arial"/>
          <w:i/>
          <w:sz w:val="18"/>
          <w:szCs w:val="18"/>
        </w:rPr>
      </w:pPr>
      <w:r w:rsidRPr="00430BFD">
        <w:rPr>
          <w:rFonts w:ascii="Arial" w:hAnsi="Arial" w:cs="Arial"/>
          <w:b/>
          <w:i/>
          <w:sz w:val="18"/>
          <w:szCs w:val="18"/>
        </w:rPr>
        <w:t xml:space="preserve">Nota: </w:t>
      </w:r>
      <w:r w:rsidRPr="00430BFD">
        <w:rPr>
          <w:rFonts w:ascii="Arial" w:hAnsi="Arial" w:cs="Arial"/>
          <w:i/>
          <w:sz w:val="18"/>
          <w:szCs w:val="18"/>
        </w:rPr>
        <w:t>Se repite una tabla por cada unidad o actividad curricular que se proponga</w:t>
      </w:r>
    </w:p>
    <w:p w14:paraId="2F793B74" w14:textId="112D5A1F" w:rsidR="007733BE" w:rsidRPr="00D00FB9" w:rsidRDefault="007733BE" w:rsidP="00722F96">
      <w:pPr>
        <w:rPr>
          <w:rFonts w:ascii="Arial" w:hAnsi="Arial" w:cs="Arial"/>
          <w:b/>
          <w:sz w:val="18"/>
          <w:szCs w:val="18"/>
        </w:rPr>
      </w:pPr>
      <w:r w:rsidRPr="00D00FB9">
        <w:rPr>
          <w:rFonts w:ascii="Arial" w:hAnsi="Arial" w:cs="Arial"/>
          <w:b/>
          <w:sz w:val="18"/>
          <w:szCs w:val="18"/>
        </w:rPr>
        <w:t>VISADO</w:t>
      </w:r>
    </w:p>
    <w:p w14:paraId="2F793B75" w14:textId="77777777" w:rsidR="00321B41" w:rsidRPr="00D00FB9" w:rsidRDefault="00321B41" w:rsidP="00321B4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992" w:type="dxa"/>
        <w:jc w:val="center"/>
        <w:tblLook w:val="04A0" w:firstRow="1" w:lastRow="0" w:firstColumn="1" w:lastColumn="0" w:noHBand="0" w:noVBand="1"/>
      </w:tblPr>
      <w:tblGrid>
        <w:gridCol w:w="1393"/>
        <w:gridCol w:w="2152"/>
        <w:gridCol w:w="1365"/>
        <w:gridCol w:w="2134"/>
        <w:gridCol w:w="1124"/>
        <w:gridCol w:w="2414"/>
        <w:gridCol w:w="896"/>
        <w:gridCol w:w="2514"/>
      </w:tblGrid>
      <w:tr w:rsidR="009D71B7" w:rsidRPr="00D00FB9" w14:paraId="2F793B77" w14:textId="02C13938" w:rsidTr="008B5669">
        <w:trPr>
          <w:trHeight w:val="226"/>
          <w:jc w:val="center"/>
        </w:trPr>
        <w:tc>
          <w:tcPr>
            <w:tcW w:w="13992" w:type="dxa"/>
            <w:gridSpan w:val="8"/>
            <w:shd w:val="clear" w:color="auto" w:fill="D9D9D9" w:themeFill="background1" w:themeFillShade="D9"/>
            <w:vAlign w:val="center"/>
          </w:tcPr>
          <w:p w14:paraId="489828F3" w14:textId="77777777" w:rsidR="009D71B7" w:rsidRPr="00D00FB9" w:rsidRDefault="009D71B7" w:rsidP="005E1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APROBACIÓN Y REGISTRO DEL SÍLABO</w:t>
            </w:r>
          </w:p>
          <w:p w14:paraId="49BCD2F7" w14:textId="65C4C3CB" w:rsidR="009D71B7" w:rsidRPr="00D00FB9" w:rsidRDefault="009D71B7" w:rsidP="005E1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71B7" w:rsidRPr="00D00FB9" w14:paraId="2F793B7B" w14:textId="01DB74C8" w:rsidTr="009D71B7">
        <w:trPr>
          <w:trHeight w:val="243"/>
          <w:jc w:val="center"/>
        </w:trPr>
        <w:tc>
          <w:tcPr>
            <w:tcW w:w="3545" w:type="dxa"/>
            <w:gridSpan w:val="2"/>
            <w:shd w:val="clear" w:color="auto" w:fill="D9D9D9" w:themeFill="background1" w:themeFillShade="D9"/>
            <w:vAlign w:val="center"/>
          </w:tcPr>
          <w:p w14:paraId="2F793B78" w14:textId="77777777" w:rsidR="009D71B7" w:rsidRPr="00D00FB9" w:rsidRDefault="009D71B7" w:rsidP="005E1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ELABORACIÓN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2F793B79" w14:textId="77777777" w:rsidR="009D71B7" w:rsidRPr="00D00FB9" w:rsidRDefault="009D71B7" w:rsidP="005E1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REVISIÓN</w:t>
            </w:r>
          </w:p>
        </w:tc>
        <w:tc>
          <w:tcPr>
            <w:tcW w:w="3538" w:type="dxa"/>
            <w:gridSpan w:val="2"/>
            <w:shd w:val="clear" w:color="auto" w:fill="D9D9D9" w:themeFill="background1" w:themeFillShade="D9"/>
            <w:vAlign w:val="center"/>
          </w:tcPr>
          <w:p w14:paraId="2F793B7A" w14:textId="77777777" w:rsidR="009D71B7" w:rsidRPr="00D00FB9" w:rsidRDefault="009D71B7" w:rsidP="005E1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APROBACIÓN</w:t>
            </w:r>
          </w:p>
        </w:tc>
        <w:tc>
          <w:tcPr>
            <w:tcW w:w="3410" w:type="dxa"/>
            <w:gridSpan w:val="2"/>
            <w:shd w:val="clear" w:color="auto" w:fill="D9D9D9" w:themeFill="background1" w:themeFillShade="D9"/>
          </w:tcPr>
          <w:p w14:paraId="5B1BBC93" w14:textId="7B01596C" w:rsidR="009D71B7" w:rsidRPr="00D00FB9" w:rsidRDefault="009D71B7" w:rsidP="005E1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SOCIALIZADO</w:t>
            </w:r>
          </w:p>
        </w:tc>
      </w:tr>
      <w:tr w:rsidR="009D71B7" w:rsidRPr="00D00FB9" w14:paraId="2F793B7F" w14:textId="22FD8FA4" w:rsidTr="009D71B7">
        <w:trPr>
          <w:trHeight w:val="1257"/>
          <w:jc w:val="center"/>
        </w:trPr>
        <w:tc>
          <w:tcPr>
            <w:tcW w:w="3545" w:type="dxa"/>
            <w:gridSpan w:val="2"/>
            <w:shd w:val="clear" w:color="auto" w:fill="FFFFFF" w:themeFill="background1"/>
            <w:vAlign w:val="center"/>
          </w:tcPr>
          <w:p w14:paraId="2F793B7C" w14:textId="77777777" w:rsidR="009D71B7" w:rsidRPr="00D00FB9" w:rsidRDefault="009D71B7" w:rsidP="004941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Firma</w:t>
            </w:r>
          </w:p>
        </w:tc>
        <w:tc>
          <w:tcPr>
            <w:tcW w:w="3499" w:type="dxa"/>
            <w:gridSpan w:val="2"/>
            <w:shd w:val="clear" w:color="auto" w:fill="FFFFFF" w:themeFill="background1"/>
            <w:vAlign w:val="center"/>
          </w:tcPr>
          <w:p w14:paraId="2F793B7D" w14:textId="77777777" w:rsidR="009D71B7" w:rsidRPr="00D00FB9" w:rsidRDefault="009D71B7" w:rsidP="004941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Firma y sello</w:t>
            </w:r>
          </w:p>
        </w:tc>
        <w:tc>
          <w:tcPr>
            <w:tcW w:w="3538" w:type="dxa"/>
            <w:gridSpan w:val="2"/>
            <w:shd w:val="clear" w:color="auto" w:fill="FFFFFF" w:themeFill="background1"/>
            <w:vAlign w:val="center"/>
          </w:tcPr>
          <w:p w14:paraId="2F793B7E" w14:textId="77777777" w:rsidR="009D71B7" w:rsidRPr="00D00FB9" w:rsidRDefault="009D71B7" w:rsidP="004941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Firma y sello</w:t>
            </w:r>
          </w:p>
        </w:tc>
        <w:tc>
          <w:tcPr>
            <w:tcW w:w="3410" w:type="dxa"/>
            <w:gridSpan w:val="2"/>
            <w:shd w:val="clear" w:color="auto" w:fill="FFFFFF" w:themeFill="background1"/>
          </w:tcPr>
          <w:p w14:paraId="747C51BA" w14:textId="77777777" w:rsidR="009D71B7" w:rsidRPr="00D00FB9" w:rsidRDefault="009D71B7" w:rsidP="004941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9D71B7" w:rsidRPr="00D00FB9" w14:paraId="2F793B83" w14:textId="3DB80DB1" w:rsidTr="009D71B7">
        <w:trPr>
          <w:trHeight w:val="226"/>
          <w:jc w:val="center"/>
        </w:trPr>
        <w:tc>
          <w:tcPr>
            <w:tcW w:w="3545" w:type="dxa"/>
            <w:gridSpan w:val="2"/>
            <w:vAlign w:val="center"/>
          </w:tcPr>
          <w:p w14:paraId="2F793B80" w14:textId="77777777" w:rsidR="009D71B7" w:rsidRPr="00D00FB9" w:rsidRDefault="009D71B7" w:rsidP="005E1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FB9">
              <w:rPr>
                <w:rFonts w:ascii="Arial" w:hAnsi="Arial" w:cs="Arial"/>
                <w:sz w:val="18"/>
                <w:szCs w:val="18"/>
              </w:rPr>
              <w:t>(f) Docente Responsable</w:t>
            </w:r>
          </w:p>
        </w:tc>
        <w:tc>
          <w:tcPr>
            <w:tcW w:w="3499" w:type="dxa"/>
            <w:gridSpan w:val="2"/>
            <w:vAlign w:val="center"/>
          </w:tcPr>
          <w:p w14:paraId="2F793B81" w14:textId="77777777" w:rsidR="009D71B7" w:rsidRPr="00D00FB9" w:rsidRDefault="009D71B7" w:rsidP="005E1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FB9">
              <w:rPr>
                <w:rFonts w:ascii="Arial" w:hAnsi="Arial" w:cs="Arial"/>
                <w:sz w:val="18"/>
                <w:szCs w:val="18"/>
              </w:rPr>
              <w:t>(f) Comisión Académica</w:t>
            </w:r>
          </w:p>
        </w:tc>
        <w:tc>
          <w:tcPr>
            <w:tcW w:w="3538" w:type="dxa"/>
            <w:gridSpan w:val="2"/>
            <w:vAlign w:val="center"/>
          </w:tcPr>
          <w:p w14:paraId="2F793B82" w14:textId="77777777" w:rsidR="009D71B7" w:rsidRPr="00D00FB9" w:rsidRDefault="009D71B7" w:rsidP="005E1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FB9">
              <w:rPr>
                <w:rFonts w:ascii="Arial" w:hAnsi="Arial" w:cs="Arial"/>
                <w:sz w:val="18"/>
                <w:szCs w:val="18"/>
              </w:rPr>
              <w:t>(f) Decano/a</w:t>
            </w:r>
          </w:p>
        </w:tc>
        <w:tc>
          <w:tcPr>
            <w:tcW w:w="3410" w:type="dxa"/>
            <w:gridSpan w:val="2"/>
          </w:tcPr>
          <w:p w14:paraId="58F20283" w14:textId="084E893E" w:rsidR="009D71B7" w:rsidRPr="00D00FB9" w:rsidRDefault="009D71B7" w:rsidP="005E1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(f) Estudiante</w:t>
            </w:r>
          </w:p>
        </w:tc>
      </w:tr>
      <w:tr w:rsidR="009D71B7" w:rsidRPr="00D00FB9" w14:paraId="2F793B8A" w14:textId="0B7E0E5D" w:rsidTr="009D71B7">
        <w:trPr>
          <w:trHeight w:val="226"/>
          <w:jc w:val="center"/>
        </w:trPr>
        <w:tc>
          <w:tcPr>
            <w:tcW w:w="1393" w:type="dxa"/>
          </w:tcPr>
          <w:p w14:paraId="2F793B84" w14:textId="77777777" w:rsidR="009D71B7" w:rsidRPr="00D00FB9" w:rsidRDefault="009D71B7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152" w:type="dxa"/>
          </w:tcPr>
          <w:p w14:paraId="2F793B85" w14:textId="77777777" w:rsidR="009D71B7" w:rsidRPr="00D00FB9" w:rsidRDefault="009D71B7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2F793B86" w14:textId="77777777" w:rsidR="009D71B7" w:rsidRPr="00D00FB9" w:rsidRDefault="009D71B7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134" w:type="dxa"/>
          </w:tcPr>
          <w:p w14:paraId="2F793B87" w14:textId="77777777" w:rsidR="009D71B7" w:rsidRPr="00D00FB9" w:rsidRDefault="009D71B7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14:paraId="2F793B88" w14:textId="77777777" w:rsidR="009D71B7" w:rsidRPr="00D00FB9" w:rsidRDefault="009D71B7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FB9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414" w:type="dxa"/>
          </w:tcPr>
          <w:p w14:paraId="2F793B89" w14:textId="77777777" w:rsidR="009D71B7" w:rsidRPr="00D00FB9" w:rsidRDefault="009D71B7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14:paraId="6ADA3FA6" w14:textId="4CC973C9" w:rsidR="009D71B7" w:rsidRPr="00D00FB9" w:rsidRDefault="009D71B7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514" w:type="dxa"/>
          </w:tcPr>
          <w:p w14:paraId="7DF9B955" w14:textId="77777777" w:rsidR="009D71B7" w:rsidRPr="00D00FB9" w:rsidRDefault="009D71B7" w:rsidP="005E1D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F793B8B" w14:textId="77777777" w:rsidR="00321B41" w:rsidRDefault="00321B41" w:rsidP="00321B41">
      <w:pPr>
        <w:jc w:val="center"/>
      </w:pPr>
    </w:p>
    <w:sectPr w:rsidR="00321B41" w:rsidSect="006428DA">
      <w:headerReference w:type="default" r:id="rId11"/>
      <w:footerReference w:type="default" r:id="rId12"/>
      <w:pgSz w:w="16838" w:h="11906" w:orient="landscape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EF1B5" w14:textId="77777777" w:rsidR="007A3717" w:rsidRDefault="007A3717" w:rsidP="00A45834">
      <w:pPr>
        <w:spacing w:after="0" w:line="240" w:lineRule="auto"/>
      </w:pPr>
      <w:r>
        <w:separator/>
      </w:r>
    </w:p>
  </w:endnote>
  <w:endnote w:type="continuationSeparator" w:id="0">
    <w:p w14:paraId="0E833687" w14:textId="77777777" w:rsidR="007A3717" w:rsidRDefault="007A3717" w:rsidP="00A45834">
      <w:pPr>
        <w:spacing w:after="0" w:line="240" w:lineRule="auto"/>
      </w:pPr>
      <w:r>
        <w:continuationSeparator/>
      </w:r>
    </w:p>
  </w:endnote>
  <w:endnote w:type="continuationNotice" w:id="1">
    <w:p w14:paraId="6C3AE46D" w14:textId="77777777" w:rsidR="005E1327" w:rsidRDefault="005E1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EF8F" w14:textId="77777777" w:rsidR="005E1327" w:rsidRDefault="005E13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8FDB" w14:textId="77777777" w:rsidR="007A3717" w:rsidRDefault="007A3717" w:rsidP="00A45834">
      <w:pPr>
        <w:spacing w:after="0" w:line="240" w:lineRule="auto"/>
      </w:pPr>
      <w:r>
        <w:separator/>
      </w:r>
    </w:p>
  </w:footnote>
  <w:footnote w:type="continuationSeparator" w:id="0">
    <w:p w14:paraId="1A98608B" w14:textId="77777777" w:rsidR="007A3717" w:rsidRDefault="007A3717" w:rsidP="00A45834">
      <w:pPr>
        <w:spacing w:after="0" w:line="240" w:lineRule="auto"/>
      </w:pPr>
      <w:r>
        <w:continuationSeparator/>
      </w:r>
    </w:p>
  </w:footnote>
  <w:footnote w:type="continuationNotice" w:id="1">
    <w:p w14:paraId="2F8F7FFF" w14:textId="77777777" w:rsidR="005E1327" w:rsidRDefault="005E1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01"/>
      <w:gridCol w:w="6998"/>
      <w:gridCol w:w="2058"/>
    </w:tblGrid>
    <w:tr w:rsidR="008A5102" w14:paraId="7B73F708" w14:textId="77777777" w:rsidTr="00B25A42">
      <w:trPr>
        <w:trHeight w:val="283"/>
        <w:jc w:val="center"/>
      </w:trPr>
      <w:tc>
        <w:tcPr>
          <w:tcW w:w="1401" w:type="dxa"/>
          <w:vMerge w:val="restart"/>
          <w:tcBorders>
            <w:right w:val="single" w:sz="4" w:space="0" w:color="auto"/>
          </w:tcBorders>
          <w:vAlign w:val="center"/>
        </w:tcPr>
        <w:p w14:paraId="157E9272" w14:textId="77777777" w:rsidR="008A5102" w:rsidRPr="001A6F3D" w:rsidRDefault="008A5102" w:rsidP="008A5102">
          <w:pPr>
            <w:spacing w:after="0"/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58240" behindDoc="1" locked="0" layoutInCell="1" allowOverlap="1" wp14:anchorId="69CAE4DF" wp14:editId="27BB389F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3" name="Imagen 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9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3C4D8F6" w14:textId="77777777" w:rsidR="008A5102" w:rsidRPr="008B6344" w:rsidRDefault="008A5102" w:rsidP="008A5102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8B6344">
            <w:rPr>
              <w:rFonts w:ascii="Arial" w:hAnsi="Arial" w:cs="Arial"/>
              <w:b/>
              <w:sz w:val="18"/>
              <w:szCs w:val="18"/>
            </w:rPr>
            <w:t xml:space="preserve">NOMBRE DEL DOCUMENTO:  </w:t>
          </w:r>
        </w:p>
      </w:tc>
      <w:tc>
        <w:tcPr>
          <w:tcW w:w="2058" w:type="dxa"/>
          <w:vMerge w:val="restart"/>
          <w:tcBorders>
            <w:left w:val="single" w:sz="4" w:space="0" w:color="auto"/>
          </w:tcBorders>
          <w:vAlign w:val="center"/>
        </w:tcPr>
        <w:p w14:paraId="21C41C07" w14:textId="07535F6C" w:rsidR="008A5102" w:rsidRPr="008D0B2D" w:rsidRDefault="005E1327" w:rsidP="004C5E67">
          <w:pPr>
            <w:spacing w:after="0"/>
            <w:ind w:left="-57" w:right="-57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ANEXO AL PAA-03-F-</w:t>
          </w:r>
          <w:del w:id="1" w:author="gonzalo P" w:date="2022-10-19T15:12:00Z">
            <w:r w:rsidR="004C5E67">
              <w:rPr>
                <w:rFonts w:cs="Arial"/>
                <w:b/>
                <w:sz w:val="18"/>
                <w:szCs w:val="18"/>
              </w:rPr>
              <w:delText>014</w:delText>
            </w:r>
          </w:del>
          <w:ins w:id="2" w:author="gonzalo P" w:date="2022-10-19T15:12:00Z">
            <w:r>
              <w:rPr>
                <w:rFonts w:cs="Arial"/>
                <w:b/>
                <w:sz w:val="18"/>
                <w:szCs w:val="18"/>
              </w:rPr>
              <w:t>003</w:t>
            </w:r>
          </w:ins>
        </w:p>
      </w:tc>
    </w:tr>
    <w:tr w:rsidR="008A5102" w14:paraId="45B016EA" w14:textId="77777777" w:rsidTr="00B25A42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2AD8DA7B" w14:textId="77777777" w:rsidR="008A5102" w:rsidRPr="001A6F3D" w:rsidRDefault="008A5102" w:rsidP="008A5102">
          <w:pPr>
            <w:spacing w:after="0"/>
          </w:pPr>
        </w:p>
      </w:tc>
      <w:tc>
        <w:tcPr>
          <w:tcW w:w="699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425BCD" w14:textId="54B4A0E9" w:rsidR="008A5102" w:rsidRPr="002D31CB" w:rsidRDefault="006C6E6E" w:rsidP="00AB30DB">
          <w:pPr>
            <w:spacing w:after="0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SILABO (RÉGIMEN ACADÉMICO HORAS-CRÉDITOS)</w:t>
          </w:r>
        </w:p>
      </w:tc>
      <w:tc>
        <w:tcPr>
          <w:tcW w:w="2058" w:type="dxa"/>
          <w:vMerge/>
          <w:tcBorders>
            <w:left w:val="single" w:sz="4" w:space="0" w:color="auto"/>
          </w:tcBorders>
          <w:vAlign w:val="center"/>
        </w:tcPr>
        <w:p w14:paraId="78C8AD5F" w14:textId="77777777" w:rsidR="008A5102" w:rsidRPr="002D31CB" w:rsidRDefault="008A5102" w:rsidP="008A5102">
          <w:pPr>
            <w:spacing w:after="0"/>
            <w:rPr>
              <w:sz w:val="18"/>
              <w:szCs w:val="18"/>
            </w:rPr>
          </w:pPr>
        </w:p>
      </w:tc>
    </w:tr>
    <w:tr w:rsidR="008A5102" w14:paraId="77B9794B" w14:textId="77777777" w:rsidTr="00B25A42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0F6BDD29" w14:textId="77777777" w:rsidR="008A5102" w:rsidRPr="001A6F3D" w:rsidRDefault="008A5102" w:rsidP="008A5102">
          <w:pPr>
            <w:spacing w:after="0"/>
          </w:pPr>
        </w:p>
      </w:tc>
      <w:tc>
        <w:tcPr>
          <w:tcW w:w="69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81032AE" w14:textId="77777777" w:rsidR="008A5102" w:rsidRPr="008B6344" w:rsidRDefault="008A5102" w:rsidP="008A5102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8B6344">
            <w:rPr>
              <w:rFonts w:ascii="Arial" w:hAnsi="Arial" w:cs="Arial"/>
              <w:b/>
              <w:sz w:val="18"/>
              <w:szCs w:val="18"/>
            </w:rPr>
            <w:t xml:space="preserve">PROCEDIMIENTO: </w:t>
          </w:r>
        </w:p>
        <w:p w14:paraId="60750D4F" w14:textId="068B191E" w:rsidR="008A5102" w:rsidRPr="00963EE9" w:rsidRDefault="008B6344" w:rsidP="008A5102">
          <w:pPr>
            <w:spacing w:after="0"/>
            <w:rPr>
              <w:b/>
              <w:sz w:val="18"/>
              <w:szCs w:val="18"/>
            </w:rPr>
          </w:pPr>
          <w:r w:rsidRPr="00C869B6">
            <w:rPr>
              <w:rFonts w:ascii="Arial" w:hAnsi="Arial" w:cs="Arial"/>
              <w:sz w:val="18"/>
              <w:szCs w:val="18"/>
            </w:rPr>
            <w:t>ELABORACI</w:t>
          </w:r>
          <w:r>
            <w:rPr>
              <w:rFonts w:ascii="Arial" w:hAnsi="Arial" w:cs="Arial"/>
              <w:sz w:val="18"/>
              <w:szCs w:val="18"/>
            </w:rPr>
            <w:t>Ó</w:t>
          </w:r>
          <w:r w:rsidRPr="00C869B6">
            <w:rPr>
              <w:rFonts w:ascii="Arial" w:hAnsi="Arial" w:cs="Arial"/>
              <w:sz w:val="18"/>
              <w:szCs w:val="18"/>
            </w:rPr>
            <w:t>N, MEJORAMIENTO Y SEGUIMIENTO DEL S</w:t>
          </w:r>
          <w:r>
            <w:rPr>
              <w:rFonts w:ascii="Arial" w:hAnsi="Arial" w:cs="Arial"/>
              <w:sz w:val="18"/>
              <w:szCs w:val="18"/>
            </w:rPr>
            <w:t>Í</w:t>
          </w:r>
          <w:r w:rsidRPr="00C869B6">
            <w:rPr>
              <w:rFonts w:ascii="Arial" w:hAnsi="Arial" w:cs="Arial"/>
              <w:sz w:val="18"/>
              <w:szCs w:val="18"/>
            </w:rPr>
            <w:t>LABO</w:t>
          </w:r>
        </w:p>
      </w:tc>
      <w:tc>
        <w:tcPr>
          <w:tcW w:w="2058" w:type="dxa"/>
          <w:tcBorders>
            <w:left w:val="single" w:sz="4" w:space="0" w:color="auto"/>
          </w:tcBorders>
          <w:vAlign w:val="center"/>
        </w:tcPr>
        <w:p w14:paraId="058C7036" w14:textId="17AA6651" w:rsidR="008A5102" w:rsidRPr="008D0B2D" w:rsidRDefault="008A5102" w:rsidP="00B87096">
          <w:pPr>
            <w:spacing w:after="0"/>
            <w:jc w:val="center"/>
            <w:rPr>
              <w:rFonts w:cs="Arial"/>
              <w:b/>
              <w:sz w:val="18"/>
              <w:szCs w:val="18"/>
            </w:rPr>
          </w:pPr>
          <w:r w:rsidRPr="008D0B2D">
            <w:rPr>
              <w:rFonts w:cs="Arial"/>
              <w:b/>
              <w:sz w:val="18"/>
              <w:szCs w:val="18"/>
            </w:rPr>
            <w:t xml:space="preserve">REVISIÓN:   </w:t>
          </w:r>
          <w:del w:id="3" w:author="gonzalo P" w:date="2022-10-19T15:12:00Z">
            <w:r w:rsidR="00B87096">
              <w:rPr>
                <w:rFonts w:cs="Arial"/>
                <w:b/>
                <w:sz w:val="18"/>
                <w:szCs w:val="18"/>
              </w:rPr>
              <w:delText>1</w:delText>
            </w:r>
          </w:del>
          <w:ins w:id="4" w:author="gonzalo P" w:date="2022-10-19T15:12:00Z">
            <w:r w:rsidR="005E1327">
              <w:rPr>
                <w:rFonts w:cs="Arial"/>
                <w:b/>
                <w:sz w:val="18"/>
                <w:szCs w:val="18"/>
              </w:rPr>
              <w:t>2</w:t>
            </w:r>
          </w:ins>
        </w:p>
      </w:tc>
    </w:tr>
    <w:tr w:rsidR="008A5102" w14:paraId="6BC11837" w14:textId="77777777" w:rsidTr="00B25A42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14:paraId="216F1C7F" w14:textId="77777777" w:rsidR="008A5102" w:rsidRPr="001A6F3D" w:rsidRDefault="008A5102" w:rsidP="008A5102">
          <w:pPr>
            <w:spacing w:after="0"/>
          </w:pPr>
        </w:p>
      </w:tc>
      <w:tc>
        <w:tcPr>
          <w:tcW w:w="699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EA4FD7E" w14:textId="77777777" w:rsidR="008A5102" w:rsidRPr="00FC697B" w:rsidRDefault="008A5102" w:rsidP="008A5102">
          <w:pPr>
            <w:spacing w:after="0"/>
            <w:rPr>
              <w:sz w:val="18"/>
              <w:szCs w:val="18"/>
            </w:rPr>
          </w:pPr>
        </w:p>
      </w:tc>
      <w:tc>
        <w:tcPr>
          <w:tcW w:w="2058" w:type="dxa"/>
          <w:tcBorders>
            <w:left w:val="single" w:sz="4" w:space="0" w:color="auto"/>
          </w:tcBorders>
          <w:vAlign w:val="center"/>
        </w:tcPr>
        <w:customXmlInsRangeStart w:id="5" w:author="gonzalo P" w:date="2022-10-19T15:12:00Z"/>
        <w:sdt>
          <w:sdtPr>
            <w:rPr>
              <w:sz w:val="18"/>
              <w:szCs w:val="18"/>
            </w:rPr>
            <w:id w:val="-1473507138"/>
            <w:docPartObj>
              <w:docPartGallery w:val="Page Numbers (Top of Page)"/>
              <w:docPartUnique/>
            </w:docPartObj>
          </w:sdtPr>
          <w:sdtEndPr/>
          <w:sdtContent>
            <w:customXmlInsRangeEnd w:id="5"/>
            <w:customXmlInsRangeStart w:id="6" w:author="gonzalo P" w:date="2022-10-19T15:12:00Z"/>
            <w:sdt>
              <w:sdtPr>
                <w:rPr>
                  <w:sz w:val="18"/>
                  <w:szCs w:val="18"/>
                </w:rPr>
                <w:id w:val="-374848678"/>
                <w:docPartObj>
                  <w:docPartGallery w:val="Page Numbers (Top of Page)"/>
                  <w:docPartUnique/>
                </w:docPartObj>
              </w:sdtPr>
              <w:sdtEndPr/>
              <w:sdtContent>
                <w:customXmlInsRangeEnd w:id="6"/>
                <w:p w14:paraId="5A9D9DF1" w14:textId="352FDBB6" w:rsidR="008A5102" w:rsidRPr="008D0B2D" w:rsidRDefault="008A5102" w:rsidP="00B87096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8D0B2D">
                    <w:rPr>
                      <w:sz w:val="18"/>
                      <w:szCs w:val="18"/>
                    </w:rPr>
                    <w:t xml:space="preserve">Página </w:t>
                  </w:r>
                  <w:r w:rsidRPr="008D0B2D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8D0B2D">
                    <w:rPr>
                      <w:b/>
                      <w:bCs/>
                      <w:sz w:val="18"/>
                      <w:szCs w:val="18"/>
                    </w:rPr>
                    <w:instrText>PAGE  \* Arabic  \* MERGEFORMAT</w:instrText>
                  </w:r>
                  <w:r w:rsidRPr="008D0B2D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D7D6D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8D0B2D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8D0B2D">
                    <w:rPr>
                      <w:sz w:val="18"/>
                      <w:szCs w:val="18"/>
                    </w:rPr>
                    <w:t xml:space="preserve"> de </w:t>
                  </w:r>
                  <w:r w:rsidRPr="008D0B2D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8D0B2D">
                    <w:rPr>
                      <w:b/>
                      <w:bCs/>
                      <w:sz w:val="18"/>
                      <w:szCs w:val="18"/>
                    </w:rPr>
                    <w:instrText>NUMPAGES  \* Arabic  \* MERGEFORMAT</w:instrText>
                  </w:r>
                  <w:r w:rsidRPr="008D0B2D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D7D6D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8D0B2D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  <w:customXmlInsRangeStart w:id="7" w:author="gonzalo P" w:date="2022-10-19T15:12:00Z"/>
              </w:sdtContent>
            </w:sdt>
            <w:customXmlInsRangeEnd w:id="7"/>
            <w:customXmlInsRangeStart w:id="8" w:author="gonzalo P" w:date="2022-10-19T15:12:00Z"/>
          </w:sdtContent>
        </w:sdt>
        <w:customXmlInsRangeEnd w:id="8"/>
      </w:tc>
    </w:tr>
  </w:tbl>
  <w:p w14:paraId="2F793B93" w14:textId="060B269B" w:rsidR="00F861BB" w:rsidRDefault="00F861BB" w:rsidP="00A4583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7E69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6D54D4E"/>
    <w:multiLevelType w:val="multilevel"/>
    <w:tmpl w:val="BADC0A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C85C19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DDD1721"/>
    <w:multiLevelType w:val="multilevel"/>
    <w:tmpl w:val="F0FEC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BA54F0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B9B52FB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F14194"/>
    <w:multiLevelType w:val="hybridMultilevel"/>
    <w:tmpl w:val="1EC85B8A"/>
    <w:lvl w:ilvl="0" w:tplc="986C0D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2F9D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3B707DA7"/>
    <w:multiLevelType w:val="hybridMultilevel"/>
    <w:tmpl w:val="77C672A8"/>
    <w:lvl w:ilvl="0" w:tplc="986C0D48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A16D59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40A9526A"/>
    <w:multiLevelType w:val="hybridMultilevel"/>
    <w:tmpl w:val="0C5A1672"/>
    <w:lvl w:ilvl="0" w:tplc="300A000F">
      <w:start w:val="4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2ECB"/>
    <w:multiLevelType w:val="multilevel"/>
    <w:tmpl w:val="D7DA7F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1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2" w15:restartNumberingAfterBreak="0">
    <w:nsid w:val="460159E9"/>
    <w:multiLevelType w:val="multilevel"/>
    <w:tmpl w:val="075EE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52A07"/>
    <w:multiLevelType w:val="multilevel"/>
    <w:tmpl w:val="FC7604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AC78C9"/>
    <w:multiLevelType w:val="hybridMultilevel"/>
    <w:tmpl w:val="2F0C5D2C"/>
    <w:lvl w:ilvl="0" w:tplc="986C0D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67805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69AF3724"/>
    <w:multiLevelType w:val="hybridMultilevel"/>
    <w:tmpl w:val="2CF87B7A"/>
    <w:lvl w:ilvl="0" w:tplc="5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916A8C"/>
    <w:multiLevelType w:val="multilevel"/>
    <w:tmpl w:val="73F2A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0C593D"/>
    <w:multiLevelType w:val="hybridMultilevel"/>
    <w:tmpl w:val="A2481598"/>
    <w:lvl w:ilvl="0" w:tplc="986C0D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270CF"/>
    <w:multiLevelType w:val="multilevel"/>
    <w:tmpl w:val="0D3AB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FC4A6C"/>
    <w:multiLevelType w:val="hybridMultilevel"/>
    <w:tmpl w:val="AE1AC32C"/>
    <w:lvl w:ilvl="0" w:tplc="986C0D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13"/>
  </w:num>
  <w:num w:numId="12">
    <w:abstractNumId w:val="19"/>
  </w:num>
  <w:num w:numId="13">
    <w:abstractNumId w:val="17"/>
  </w:num>
  <w:num w:numId="14">
    <w:abstractNumId w:val="16"/>
  </w:num>
  <w:num w:numId="15">
    <w:abstractNumId w:val="8"/>
  </w:num>
  <w:num w:numId="16">
    <w:abstractNumId w:val="6"/>
  </w:num>
  <w:num w:numId="17">
    <w:abstractNumId w:val="20"/>
  </w:num>
  <w:num w:numId="18">
    <w:abstractNumId w:val="18"/>
  </w:num>
  <w:num w:numId="19">
    <w:abstractNumId w:val="14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4E"/>
    <w:rsid w:val="0000380F"/>
    <w:rsid w:val="000129C1"/>
    <w:rsid w:val="00033324"/>
    <w:rsid w:val="00050993"/>
    <w:rsid w:val="00053818"/>
    <w:rsid w:val="00053864"/>
    <w:rsid w:val="00054C09"/>
    <w:rsid w:val="000649A6"/>
    <w:rsid w:val="00087AD6"/>
    <w:rsid w:val="00095658"/>
    <w:rsid w:val="000A2AF2"/>
    <w:rsid w:val="000B4A1B"/>
    <w:rsid w:val="000D6696"/>
    <w:rsid w:val="00102FF9"/>
    <w:rsid w:val="001056AF"/>
    <w:rsid w:val="00105A55"/>
    <w:rsid w:val="001175B0"/>
    <w:rsid w:val="001213C5"/>
    <w:rsid w:val="00131965"/>
    <w:rsid w:val="00147419"/>
    <w:rsid w:val="001832DF"/>
    <w:rsid w:val="00192AA5"/>
    <w:rsid w:val="00194803"/>
    <w:rsid w:val="001A315B"/>
    <w:rsid w:val="001A4732"/>
    <w:rsid w:val="001B1123"/>
    <w:rsid w:val="001B2855"/>
    <w:rsid w:val="001C0380"/>
    <w:rsid w:val="001C5415"/>
    <w:rsid w:val="001E2669"/>
    <w:rsid w:val="001E542F"/>
    <w:rsid w:val="001F121A"/>
    <w:rsid w:val="00202BC0"/>
    <w:rsid w:val="00210603"/>
    <w:rsid w:val="00212769"/>
    <w:rsid w:val="00235BAF"/>
    <w:rsid w:val="0025117D"/>
    <w:rsid w:val="00271329"/>
    <w:rsid w:val="00274BAE"/>
    <w:rsid w:val="00295A8D"/>
    <w:rsid w:val="002A17F8"/>
    <w:rsid w:val="002B61BF"/>
    <w:rsid w:val="002B61D5"/>
    <w:rsid w:val="002B7053"/>
    <w:rsid w:val="002D75C4"/>
    <w:rsid w:val="002E5665"/>
    <w:rsid w:val="002F2BF8"/>
    <w:rsid w:val="002F630E"/>
    <w:rsid w:val="0030131E"/>
    <w:rsid w:val="0031103F"/>
    <w:rsid w:val="00321B41"/>
    <w:rsid w:val="003352FF"/>
    <w:rsid w:val="00336C2B"/>
    <w:rsid w:val="00341FE9"/>
    <w:rsid w:val="00374A1E"/>
    <w:rsid w:val="0038001D"/>
    <w:rsid w:val="0039389B"/>
    <w:rsid w:val="003D42CD"/>
    <w:rsid w:val="003D70C3"/>
    <w:rsid w:val="003D7E5D"/>
    <w:rsid w:val="003E00A8"/>
    <w:rsid w:val="00400386"/>
    <w:rsid w:val="00430BFD"/>
    <w:rsid w:val="00436411"/>
    <w:rsid w:val="0044058D"/>
    <w:rsid w:val="00447FA3"/>
    <w:rsid w:val="004837E7"/>
    <w:rsid w:val="004913E4"/>
    <w:rsid w:val="00493260"/>
    <w:rsid w:val="00494157"/>
    <w:rsid w:val="004C5E67"/>
    <w:rsid w:val="004D6F2B"/>
    <w:rsid w:val="004E0467"/>
    <w:rsid w:val="004E6ABA"/>
    <w:rsid w:val="004F0838"/>
    <w:rsid w:val="004F7D54"/>
    <w:rsid w:val="005137D2"/>
    <w:rsid w:val="00522176"/>
    <w:rsid w:val="00524130"/>
    <w:rsid w:val="00581461"/>
    <w:rsid w:val="005B2FE8"/>
    <w:rsid w:val="005C0BFF"/>
    <w:rsid w:val="005D214E"/>
    <w:rsid w:val="005D4012"/>
    <w:rsid w:val="005E1327"/>
    <w:rsid w:val="005F745B"/>
    <w:rsid w:val="006076BE"/>
    <w:rsid w:val="00610F7F"/>
    <w:rsid w:val="006230BF"/>
    <w:rsid w:val="006428DA"/>
    <w:rsid w:val="006612DE"/>
    <w:rsid w:val="00665904"/>
    <w:rsid w:val="006775EF"/>
    <w:rsid w:val="0068143F"/>
    <w:rsid w:val="00694831"/>
    <w:rsid w:val="0069776A"/>
    <w:rsid w:val="006A0E21"/>
    <w:rsid w:val="006B0A37"/>
    <w:rsid w:val="006B2B4B"/>
    <w:rsid w:val="006B73F3"/>
    <w:rsid w:val="006B74ED"/>
    <w:rsid w:val="006C12C4"/>
    <w:rsid w:val="006C6E6E"/>
    <w:rsid w:val="006D5AF9"/>
    <w:rsid w:val="007022A7"/>
    <w:rsid w:val="00702652"/>
    <w:rsid w:val="00722F96"/>
    <w:rsid w:val="007340AC"/>
    <w:rsid w:val="00746A8F"/>
    <w:rsid w:val="00761B8D"/>
    <w:rsid w:val="00764FA5"/>
    <w:rsid w:val="007733BE"/>
    <w:rsid w:val="007A26CE"/>
    <w:rsid w:val="007A3717"/>
    <w:rsid w:val="007F5B62"/>
    <w:rsid w:val="007F7884"/>
    <w:rsid w:val="0081797D"/>
    <w:rsid w:val="00826A3C"/>
    <w:rsid w:val="0084250A"/>
    <w:rsid w:val="008518EE"/>
    <w:rsid w:val="008542EA"/>
    <w:rsid w:val="008562A1"/>
    <w:rsid w:val="008727AE"/>
    <w:rsid w:val="00886E40"/>
    <w:rsid w:val="00891BFC"/>
    <w:rsid w:val="00892CF4"/>
    <w:rsid w:val="008A5102"/>
    <w:rsid w:val="008B6344"/>
    <w:rsid w:val="008C0BFA"/>
    <w:rsid w:val="009436F3"/>
    <w:rsid w:val="00946B1D"/>
    <w:rsid w:val="00955098"/>
    <w:rsid w:val="009779E4"/>
    <w:rsid w:val="0098252F"/>
    <w:rsid w:val="00994B54"/>
    <w:rsid w:val="009B24D9"/>
    <w:rsid w:val="009C08E6"/>
    <w:rsid w:val="009D71B7"/>
    <w:rsid w:val="009F79F0"/>
    <w:rsid w:val="00A06FB2"/>
    <w:rsid w:val="00A074EF"/>
    <w:rsid w:val="00A14090"/>
    <w:rsid w:val="00A15821"/>
    <w:rsid w:val="00A3668E"/>
    <w:rsid w:val="00A44CFA"/>
    <w:rsid w:val="00A45834"/>
    <w:rsid w:val="00A55378"/>
    <w:rsid w:val="00A624EA"/>
    <w:rsid w:val="00A65DC7"/>
    <w:rsid w:val="00A964A4"/>
    <w:rsid w:val="00AA3B5A"/>
    <w:rsid w:val="00AA4B54"/>
    <w:rsid w:val="00AB30DB"/>
    <w:rsid w:val="00AB46CE"/>
    <w:rsid w:val="00AC4058"/>
    <w:rsid w:val="00AD6128"/>
    <w:rsid w:val="00AE69E3"/>
    <w:rsid w:val="00AF26F4"/>
    <w:rsid w:val="00B01212"/>
    <w:rsid w:val="00B151C0"/>
    <w:rsid w:val="00B23B94"/>
    <w:rsid w:val="00B82CBB"/>
    <w:rsid w:val="00B87096"/>
    <w:rsid w:val="00BA5115"/>
    <w:rsid w:val="00BB1080"/>
    <w:rsid w:val="00BD1885"/>
    <w:rsid w:val="00BD6293"/>
    <w:rsid w:val="00BD7D6D"/>
    <w:rsid w:val="00BF332B"/>
    <w:rsid w:val="00BF7812"/>
    <w:rsid w:val="00C06A6A"/>
    <w:rsid w:val="00C36901"/>
    <w:rsid w:val="00C47228"/>
    <w:rsid w:val="00C60E6F"/>
    <w:rsid w:val="00C6602C"/>
    <w:rsid w:val="00C67449"/>
    <w:rsid w:val="00C806B4"/>
    <w:rsid w:val="00C914C3"/>
    <w:rsid w:val="00CA5151"/>
    <w:rsid w:val="00CC43BE"/>
    <w:rsid w:val="00CD0B78"/>
    <w:rsid w:val="00CF07C9"/>
    <w:rsid w:val="00CF5CCD"/>
    <w:rsid w:val="00D00FB9"/>
    <w:rsid w:val="00D1279D"/>
    <w:rsid w:val="00D36BA3"/>
    <w:rsid w:val="00D70F07"/>
    <w:rsid w:val="00D76919"/>
    <w:rsid w:val="00D824B3"/>
    <w:rsid w:val="00D86A29"/>
    <w:rsid w:val="00DA3350"/>
    <w:rsid w:val="00DB1883"/>
    <w:rsid w:val="00DC1A58"/>
    <w:rsid w:val="00DE21C8"/>
    <w:rsid w:val="00DE61A3"/>
    <w:rsid w:val="00DE7C32"/>
    <w:rsid w:val="00DF09A6"/>
    <w:rsid w:val="00E01821"/>
    <w:rsid w:val="00E15E01"/>
    <w:rsid w:val="00E318DD"/>
    <w:rsid w:val="00E417D3"/>
    <w:rsid w:val="00E644A3"/>
    <w:rsid w:val="00E66746"/>
    <w:rsid w:val="00E845B1"/>
    <w:rsid w:val="00EC4CC2"/>
    <w:rsid w:val="00ED28EE"/>
    <w:rsid w:val="00ED548B"/>
    <w:rsid w:val="00F04A4B"/>
    <w:rsid w:val="00F05217"/>
    <w:rsid w:val="00F1422F"/>
    <w:rsid w:val="00F169F5"/>
    <w:rsid w:val="00F31C57"/>
    <w:rsid w:val="00F368AF"/>
    <w:rsid w:val="00F6205A"/>
    <w:rsid w:val="00F861BB"/>
    <w:rsid w:val="00FA62AE"/>
    <w:rsid w:val="00FB1403"/>
    <w:rsid w:val="00FD299F"/>
    <w:rsid w:val="00FF6817"/>
    <w:rsid w:val="00FF7A6E"/>
    <w:rsid w:val="3D52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793ADA"/>
  <w15:docId w15:val="{579FE8ED-6A9C-4508-B1DF-413393B5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4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834"/>
  </w:style>
  <w:style w:type="paragraph" w:styleId="Piedepgina">
    <w:name w:val="footer"/>
    <w:basedOn w:val="Normal"/>
    <w:link w:val="PiedepginaCar"/>
    <w:uiPriority w:val="99"/>
    <w:unhideWhenUsed/>
    <w:rsid w:val="00A4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834"/>
  </w:style>
  <w:style w:type="paragraph" w:styleId="Prrafodelista">
    <w:name w:val="List Paragraph"/>
    <w:basedOn w:val="Normal"/>
    <w:link w:val="PrrafodelistaCar"/>
    <w:uiPriority w:val="34"/>
    <w:qFormat/>
    <w:rsid w:val="00A458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D4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3D42CD"/>
  </w:style>
  <w:style w:type="character" w:customStyle="1" w:styleId="PrrafodelistaCar">
    <w:name w:val="Párrafo de lista Car"/>
    <w:basedOn w:val="Fuentedeprrafopredeter"/>
    <w:link w:val="Prrafodelista"/>
    <w:uiPriority w:val="34"/>
    <w:rsid w:val="00F05217"/>
  </w:style>
  <w:style w:type="paragraph" w:styleId="Textodeglobo">
    <w:name w:val="Balloon Text"/>
    <w:basedOn w:val="Normal"/>
    <w:link w:val="TextodegloboCar"/>
    <w:uiPriority w:val="99"/>
    <w:semiHidden/>
    <w:unhideWhenUsed/>
    <w:rsid w:val="006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B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C0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6" ma:contentTypeDescription="Crear nuevo documento." ma:contentTypeScope="" ma:versionID="ba4076c92f2c74355741d95cbb5fe59e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ddda302890bbb571b1e5d42913a0e84d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Pre11</b:Tag>
    <b:SourceType>JournalArticle</b:SourceType>
    <b:Guid>{A6045AB5-606B-4D0B-9170-C0B8F98831FA}</b:Guid>
    <b:Title>Analizar las historias de vida: Reflexiones metodológicas y epistemológicas</b:Title>
    <b:Year>2011</b:Year>
    <b:JournalName>Tabula Rasa</b:JournalName>
    <b:Pages>171-194</b:Pages>
    <b:Author>
      <b:Author>
        <b:NameList>
          <b:Person>
            <b:Last>Pretto</b:Last>
            <b:First>Albertina</b:First>
          </b:Person>
        </b:NameList>
      </b:Author>
    </b:Author>
    <b:Issue>15</b:Issue>
    <b:StandardNumber>1794-2489</b:StandardNumber>
    <b:RefOrder>1</b:RefOrder>
  </b:Source>
  <b:Source>
    <b:Tag>Bas14</b:Tag>
    <b:SourceType>JournalArticle</b:SourceType>
    <b:Guid>{A9A3A677-4649-4C27-8B26-638B6C78369E}</b:Guid>
    <b:Title>Hacer una historia de vida: Decisiones claves durante el proceso de investigación</b:Title>
    <b:JournalName>Athenea Digital</b:JournalName>
    <b:Year>2014</b:Year>
    <b:Pages>129-170</b:Pages>
    <b:Volume>14</b:Volume>
    <b:Issue>3</b:Issue>
    <b:StandardNumber>1578-8946</b:StandardNumber>
    <b:Author>
      <b:Author>
        <b:NameList>
          <b:Person>
            <b:Last>Bassi</b:Last>
            <b:First>Javier</b:First>
          </b:Person>
        </b:NameList>
      </b:Author>
    </b:Author>
    <b:RefOrder>2</b:RefOrder>
  </b:Source>
  <b:Source>
    <b:Tag>Esp10</b:Tag>
    <b:SourceType>JournalArticle</b:SourceType>
    <b:Guid>{E69EB62F-0CEE-4475-A868-6C345D72A566}</b:Guid>
    <b:Title>Historias de vida, investigación y crítica</b:Title>
    <b:JournalName>Cuestiones Pedagógicas</b:JournalName>
    <b:Year>2010</b:Year>
    <b:Pages>69-90</b:Pages>
    <b:Author>
      <b:Author>
        <b:NameList>
          <b:Person>
            <b:Last>Espejo</b:Last>
            <b:First>Roberto</b:First>
          </b:Person>
          <b:Person>
            <b:Last>Le Grand</b:Last>
            <b:First>Jean-Louis</b:First>
          </b:Person>
        </b:NameList>
      </b:Author>
    </b:Author>
    <b:Volume>20</b:Volume>
    <b:RefOrder>3</b:RefOrder>
  </b:Source>
  <b:Source>
    <b:Tag>Ver10</b:Tag>
    <b:SourceType>JournalArticle</b:SourceType>
    <b:Guid>{950EC8EE-C0A4-4B03-AE2E-D3257CD6348B}</b:Guid>
    <b:Title>Historia de vida ¿Un método para las ciencias sociales?</b:Title>
    <b:JournalName>Cinta moebio</b:JournalName>
    <b:Year>2010</b:Year>
    <b:Pages>142-152</b:Pages>
    <b:Volume>39</b:Volume>
    <b:Author>
      <b:Author>
        <b:NameList>
          <b:Person>
            <b:Last>Veras</b:Last>
            <b:First>Elaine</b:First>
          </b:Person>
        </b:NameList>
      </b:Author>
    </b:Author>
    <b:RefOrder>4</b:RefOrder>
  </b:Source>
  <b:Source>
    <b:Tag>Sil01</b:Tag>
    <b:SourceType>JournalArticle</b:SourceType>
    <b:Guid>{E4C7EE0B-E905-4C55-8489-7C05067E0AD7}</b:Guid>
    <b:Title>Recogiendo una Historia de Vida: Guía para una entrevista</b:Title>
    <b:JournalName>FERMENTUM</b:JournalName>
    <b:Year>2001</b:Year>
    <b:Pages>155-161</b:Pages>
    <b:Author>
      <b:Author>
        <b:NameList>
          <b:Person>
            <b:Last>Silva</b:Last>
            <b:First>Alejandrina</b:First>
          </b:Person>
        </b:NameList>
      </b:Author>
    </b:Author>
    <b:Volume>11</b:Volume>
    <b:Issue>30</b:Issue>
    <b:StandardNumber>0798-3069</b:StandardNumber>
    <b:RefOrder>5</b:RefOrder>
  </b:Source>
  <b:Source>
    <b:Tag>Fun15</b:Tag>
    <b:SourceType>Book</b:SourceType>
    <b:Guid>{B4150062-57E9-456F-ADF8-BD3DE7541CE5}</b:Guid>
    <b:Title>La elaboración de la historia de vida</b:Title>
    <b:Year>2015</b:Year>
    <b:City>Andalucía</b:City>
    <b:Publisher>Ministerio de Sanidad, servicios sociales e igualdad</b:Publisher>
    <b:Author>
      <b:Author>
        <b:Corporate>Fundación Meniños;</b:Corporate>
      </b:Author>
    </b:Author>
    <b:RefOrder>6</b:RefOrder>
  </b:Source>
  <b:Source>
    <b:Tag>Arj98</b:Tag>
    <b:SourceType>JournalArticle</b:SourceType>
    <b:Guid>{ADA0459B-EBF1-4402-B5EA-E4DBE193B388}</b:Guid>
    <b:Title>Las historias de vida como método de acercamiento a la realidad</b:Title>
    <b:Year>1998</b:Year>
    <b:Volume>14</b:Volume>
    <b:StandardNumber>0214-7564</b:StandardNumber>
    <b:Pages>1-10</b:Pages>
    <b:JournalName>Gazeta de Antropología</b:JournalName>
    <b:Author>
      <b:Author>
        <b:NameList>
          <b:Person>
            <b:Last>Arjona</b:Last>
            <b:First>Ángeles</b:First>
          </b:Person>
          <b:Person>
            <b:Last>Checa</b:Last>
            <b:Middle>Carlos</b:Middle>
            <b:First>Juan</b:First>
          </b:Person>
        </b:NameList>
      </b:Author>
    </b:Author>
    <b:Month>noviembre</b:Month>
    <b:RefOrder>7</b:RefOrder>
  </b:Source>
  <b:Source>
    <b:Tag>Def02</b:Tag>
    <b:SourceType>Book</b:SourceType>
    <b:Guid>{C858F60A-4541-4596-B2B9-FA58ACF2B88D}</b:Guid>
    <b:Title>Manual para la recuperación de historias de vida de niñas, niños y adolescentes trabajadores domésticos.</b:Title>
    <b:Year>2002</b:Year>
    <b:City>Costa Rica</b:City>
    <b:Publisher>Autor</b:Publisher>
    <b:Author>
      <b:Author>
        <b:Corporate>Defensa de los Niños – Internacional, DNI Costa Ri;</b:Corporate>
      </b:Author>
    </b:Author>
    <b:RefOrder>8</b:RefOrder>
  </b:Source>
  <b:Source>
    <b:Tag>Une</b:Tag>
    <b:SourceType>JournalArticle</b:SourceType>
    <b:Guid>{A2974BCA-2C9E-4363-9D83-F1763EB0C726}</b:Guid>
    <b:Title>Un enfoque metodológico: las historias de vida</b:Title>
    <b:JournalName>Proposiciones</b:JournalName>
    <b:Year>1999</b:Year>
    <b:Month>marzo</b:Month>
    <b:Day>29</b:Day>
    <b:Author>
      <b:Author>
        <b:NameList>
          <b:Person>
            <b:Last>Aceves</b:Last>
            <b:First>Jorge</b:First>
          </b:Person>
        </b:NameList>
      </b:Author>
    </b:Author>
    <b:Pages>150-169</b:Pages>
    <b:RefOrder>9</b:RefOrder>
  </b:Source>
  <b:Source>
    <b:Tag>Jim10</b:Tag>
    <b:SourceType>Book</b:SourceType>
    <b:Guid>{571AA286-0DCB-48D0-B134-CAA56807A252}</b:Guid>
    <b:Title>Guía apra trabajar las historias de vida con niños, niñas y adolescentes</b:Title>
    <b:Year>2010</b:Year>
    <b:Pages>149</b:Pages>
    <b:Author>
      <b:Author>
        <b:NameList>
          <b:Person>
            <b:Last>Jimenez</b:Last>
            <b:First>Jesus</b:First>
          </b:Person>
          <b:Person>
            <b:Last>Martínez</b:Last>
            <b:First>Rocío</b:First>
          </b:Person>
          <b:Person>
            <b:Last>Mata</b:Last>
            <b:First>Estefanía</b:First>
          </b:Person>
        </b:NameList>
      </b:Author>
      <b:Editor>
        <b:NameList>
          <b:Person>
            <b:Last>Junta de Andalucía</b:Last>
          </b:Person>
        </b:NameList>
      </b:Editor>
    </b:Author>
    <b:City>Andalucía</b:City>
    <b:Publisher>Diseño Sur C.A</b:Publisher>
    <b:StandardNumber>978-84-695-0934-0</b:StandardNumber>
    <b:RefOrder>10</b:RefOrder>
  </b:Source>
</b:Sources>
</file>

<file path=customXml/itemProps1.xml><?xml version="1.0" encoding="utf-8"?>
<ds:datastoreItem xmlns:ds="http://schemas.openxmlformats.org/officeDocument/2006/customXml" ds:itemID="{A7EF9AAF-FC90-4253-A2F2-D6F42FC3C8E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e94a3db-480d-4ce7-9910-fdfb7ea55b02"/>
    <ds:schemaRef ds:uri="http://purl.org/dc/elements/1.1/"/>
    <ds:schemaRef ds:uri="http://schemas.microsoft.com/office/2006/metadata/properties"/>
    <ds:schemaRef ds:uri="2e82c6ed-4e7f-4790-8032-0cabb5f96db9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F032E5-5728-4ABD-B743-11ACB8EC6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AAAD1-5CFD-4811-8AB9-5907CC8B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0F863-9E6B-40D0-9F22-4289DAE8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Mendoza</dc:creator>
  <cp:lastModifiedBy>gonzalo P</cp:lastModifiedBy>
  <cp:revision>2</cp:revision>
  <cp:lastPrinted>2019-02-01T19:54:00Z</cp:lastPrinted>
  <dcterms:created xsi:type="dcterms:W3CDTF">2022-10-19T20:14:00Z</dcterms:created>
  <dcterms:modified xsi:type="dcterms:W3CDTF">2022-10-19T20:14:00Z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